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9088" w14:textId="1F788A97" w:rsidR="00DC553B" w:rsidRDefault="00DC553B" w:rsidP="00DC553B">
      <w:bookmarkStart w:id="0" w:name="_Toc436408023"/>
      <w:bookmarkStart w:id="1" w:name="_Toc435648230"/>
    </w:p>
    <w:p w14:paraId="26539889" w14:textId="77777777" w:rsidR="0068570A" w:rsidRDefault="0068570A" w:rsidP="00B72FA2">
      <w:pPr>
        <w:spacing w:after="0" w:line="240" w:lineRule="auto"/>
        <w:rPr>
          <w:rFonts w:ascii="Times New Roman" w:hAnsi="Times New Roman"/>
          <w:b/>
          <w:color w:val="002060"/>
          <w:sz w:val="28"/>
          <w:szCs w:val="28"/>
        </w:rPr>
      </w:pPr>
      <w:r>
        <w:rPr>
          <w:rFonts w:ascii="Times New Roman" w:hAnsi="Times New Roman"/>
          <w:b/>
          <w:color w:val="002060"/>
          <w:sz w:val="28"/>
          <w:szCs w:val="28"/>
        </w:rPr>
        <w:br w:type="page"/>
      </w:r>
    </w:p>
    <w:p w14:paraId="700F8F7E" w14:textId="77777777" w:rsidR="007141D0" w:rsidRPr="00326422" w:rsidRDefault="00326422" w:rsidP="00B72FA2">
      <w:pPr>
        <w:pBdr>
          <w:bottom w:val="single" w:sz="4" w:space="1" w:color="auto"/>
        </w:pBdr>
        <w:spacing w:after="0" w:line="240" w:lineRule="auto"/>
        <w:rPr>
          <w:rFonts w:ascii="Times New Roman" w:hAnsi="Times New Roman"/>
          <w:b/>
          <w:color w:val="0070C0"/>
          <w:sz w:val="28"/>
          <w:szCs w:val="28"/>
        </w:rPr>
      </w:pPr>
      <w:r w:rsidRPr="00326422">
        <w:rPr>
          <w:rFonts w:ascii="Times New Roman" w:hAnsi="Times New Roman"/>
          <w:b/>
          <w:color w:val="0070C0"/>
          <w:sz w:val="28"/>
          <w:szCs w:val="28"/>
        </w:rPr>
        <w:lastRenderedPageBreak/>
        <w:t>SPIS TREŚCI</w:t>
      </w:r>
    </w:p>
    <w:p w14:paraId="2000B8CE" w14:textId="77777777" w:rsidR="007141D0" w:rsidRPr="007141D0" w:rsidRDefault="007141D0" w:rsidP="00B72FA2">
      <w:pPr>
        <w:spacing w:after="0" w:line="240" w:lineRule="auto"/>
      </w:pPr>
    </w:p>
    <w:p w14:paraId="04785F59" w14:textId="3BCF1DB5" w:rsidR="00EC2062" w:rsidRPr="00291D3C" w:rsidRDefault="004F7908">
      <w:pPr>
        <w:pStyle w:val="Spistreci1"/>
        <w:rPr>
          <w:rFonts w:ascii="Times New Roman" w:eastAsiaTheme="minorEastAsia" w:hAnsi="Times New Roman"/>
          <w:noProof/>
          <w:lang w:eastAsia="pl-PL"/>
        </w:rPr>
      </w:pPr>
      <w:r w:rsidRPr="00291D3C">
        <w:rPr>
          <w:rFonts w:ascii="Times New Roman" w:hAnsi="Times New Roman"/>
        </w:rPr>
        <w:fldChar w:fldCharType="begin"/>
      </w:r>
      <w:r w:rsidR="007141D0" w:rsidRPr="00291D3C">
        <w:rPr>
          <w:rFonts w:ascii="Times New Roman" w:hAnsi="Times New Roman"/>
        </w:rPr>
        <w:instrText xml:space="preserve"> TOC \o "1-3" \h \z \u </w:instrText>
      </w:r>
      <w:r w:rsidRPr="00291D3C">
        <w:rPr>
          <w:rFonts w:ascii="Times New Roman" w:hAnsi="Times New Roman"/>
        </w:rPr>
        <w:fldChar w:fldCharType="separate"/>
      </w:r>
      <w:hyperlink w:anchor="_Toc485038514" w:history="1">
        <w:r w:rsidR="00EC2062" w:rsidRPr="00291D3C">
          <w:rPr>
            <w:rStyle w:val="Hipercze"/>
            <w:rFonts w:ascii="Times New Roman" w:hAnsi="Times New Roman"/>
            <w:noProof/>
          </w:rPr>
          <w:t>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CHARAKTERYSTYKA LGD</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3</w:t>
        </w:r>
        <w:r w:rsidR="00EC2062" w:rsidRPr="00291D3C">
          <w:rPr>
            <w:rFonts w:ascii="Times New Roman" w:hAnsi="Times New Roman"/>
            <w:noProof/>
            <w:webHidden/>
          </w:rPr>
          <w:fldChar w:fldCharType="end"/>
        </w:r>
      </w:hyperlink>
    </w:p>
    <w:p w14:paraId="18EE9E32" w14:textId="5FCECB82" w:rsidR="00EC2062" w:rsidRPr="00291D3C" w:rsidRDefault="00DF383A">
      <w:pPr>
        <w:pStyle w:val="Spistreci1"/>
        <w:rPr>
          <w:rFonts w:ascii="Times New Roman" w:eastAsiaTheme="minorEastAsia" w:hAnsi="Times New Roman"/>
          <w:noProof/>
          <w:lang w:eastAsia="pl-PL"/>
        </w:rPr>
      </w:pPr>
      <w:hyperlink w:anchor="_Toc485038515" w:history="1">
        <w:r w:rsidR="00EC2062" w:rsidRPr="00291D3C">
          <w:rPr>
            <w:rStyle w:val="Hipercze"/>
            <w:rFonts w:ascii="Times New Roman" w:hAnsi="Times New Roman"/>
            <w:noProof/>
          </w:rPr>
          <w:t>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PARTYCYPACYJNY CHARAKTER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9</w:t>
        </w:r>
        <w:r w:rsidR="00EC2062" w:rsidRPr="00291D3C">
          <w:rPr>
            <w:rFonts w:ascii="Times New Roman" w:hAnsi="Times New Roman"/>
            <w:noProof/>
            <w:webHidden/>
          </w:rPr>
          <w:fldChar w:fldCharType="end"/>
        </w:r>
      </w:hyperlink>
    </w:p>
    <w:p w14:paraId="153794DF" w14:textId="3DEE97DB" w:rsidR="00EC2062" w:rsidRPr="00291D3C" w:rsidRDefault="00DF383A">
      <w:pPr>
        <w:pStyle w:val="Spistreci1"/>
        <w:rPr>
          <w:rFonts w:ascii="Times New Roman" w:eastAsiaTheme="minorEastAsia" w:hAnsi="Times New Roman"/>
          <w:noProof/>
          <w:lang w:eastAsia="pl-PL"/>
        </w:rPr>
      </w:pPr>
      <w:hyperlink w:anchor="_Toc485038516" w:history="1">
        <w:r w:rsidR="00EC2062" w:rsidRPr="00291D3C">
          <w:rPr>
            <w:rStyle w:val="Hipercze"/>
            <w:rFonts w:ascii="Times New Roman" w:hAnsi="Times New Roman"/>
            <w:noProof/>
          </w:rPr>
          <w:t>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DIAGNOZA – OPIS OBSZARU I LUDNOŚCI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13</w:t>
        </w:r>
        <w:r w:rsidR="00EC2062" w:rsidRPr="00291D3C">
          <w:rPr>
            <w:rFonts w:ascii="Times New Roman" w:hAnsi="Times New Roman"/>
            <w:noProof/>
            <w:webHidden/>
          </w:rPr>
          <w:fldChar w:fldCharType="end"/>
        </w:r>
      </w:hyperlink>
    </w:p>
    <w:p w14:paraId="1056E50A" w14:textId="71A419B3" w:rsidR="00EC2062" w:rsidRPr="00291D3C" w:rsidRDefault="00DF383A">
      <w:pPr>
        <w:pStyle w:val="Spistreci1"/>
        <w:rPr>
          <w:rFonts w:ascii="Times New Roman" w:eastAsiaTheme="minorEastAsia" w:hAnsi="Times New Roman"/>
          <w:noProof/>
          <w:lang w:eastAsia="pl-PL"/>
        </w:rPr>
      </w:pPr>
      <w:hyperlink w:anchor="_Toc485038517" w:history="1">
        <w:r w:rsidR="00EC2062" w:rsidRPr="00291D3C">
          <w:rPr>
            <w:rStyle w:val="Hipercze"/>
            <w:rFonts w:ascii="Times New Roman" w:hAnsi="Times New Roman"/>
            <w:noProof/>
          </w:rPr>
          <w:t>IV.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ANALIZA SWOT</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20</w:t>
        </w:r>
        <w:r w:rsidR="00EC2062" w:rsidRPr="00291D3C">
          <w:rPr>
            <w:rFonts w:ascii="Times New Roman" w:hAnsi="Times New Roman"/>
            <w:noProof/>
            <w:webHidden/>
          </w:rPr>
          <w:fldChar w:fldCharType="end"/>
        </w:r>
      </w:hyperlink>
    </w:p>
    <w:p w14:paraId="709D62AF" w14:textId="16D728AB" w:rsidR="00EC2062" w:rsidRPr="00291D3C" w:rsidRDefault="00DF383A">
      <w:pPr>
        <w:pStyle w:val="Spistreci1"/>
        <w:rPr>
          <w:rFonts w:ascii="Times New Roman" w:eastAsiaTheme="minorEastAsia" w:hAnsi="Times New Roman"/>
          <w:noProof/>
          <w:lang w:eastAsia="pl-PL"/>
        </w:rPr>
      </w:pPr>
      <w:hyperlink w:anchor="_Toc485038518" w:history="1">
        <w:r w:rsidR="00EC2062" w:rsidRPr="00291D3C">
          <w:rPr>
            <w:rStyle w:val="Hipercze"/>
            <w:rFonts w:ascii="Times New Roman" w:hAnsi="Times New Roman"/>
            <w:noProof/>
          </w:rPr>
          <w:t>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CELE I WSKAŹNIKI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27</w:t>
        </w:r>
        <w:r w:rsidR="00EC2062" w:rsidRPr="00291D3C">
          <w:rPr>
            <w:rFonts w:ascii="Times New Roman" w:hAnsi="Times New Roman"/>
            <w:noProof/>
            <w:webHidden/>
          </w:rPr>
          <w:fldChar w:fldCharType="end"/>
        </w:r>
      </w:hyperlink>
    </w:p>
    <w:p w14:paraId="60DFBA4D" w14:textId="76A00272" w:rsidR="00EC2062" w:rsidRPr="00291D3C" w:rsidRDefault="00DF383A">
      <w:pPr>
        <w:pStyle w:val="Spistreci1"/>
        <w:rPr>
          <w:rFonts w:ascii="Times New Roman" w:eastAsiaTheme="minorEastAsia" w:hAnsi="Times New Roman"/>
          <w:noProof/>
          <w:lang w:eastAsia="pl-PL"/>
        </w:rPr>
      </w:pPr>
      <w:hyperlink w:anchor="_Toc485038519" w:history="1">
        <w:r w:rsidR="00EC2062" w:rsidRPr="00291D3C">
          <w:rPr>
            <w:rStyle w:val="Hipercze"/>
            <w:rFonts w:ascii="Times New Roman" w:hAnsi="Times New Roman"/>
            <w:noProof/>
          </w:rPr>
          <w:t>VI.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SPOSÓB WYBORU I OCENY OPERACJI ORAZ SPOSÓB USTANAWIANIA KRYTERIÓW WYBORU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40</w:t>
        </w:r>
        <w:r w:rsidR="00EC2062" w:rsidRPr="00291D3C">
          <w:rPr>
            <w:rFonts w:ascii="Times New Roman" w:hAnsi="Times New Roman"/>
            <w:noProof/>
            <w:webHidden/>
          </w:rPr>
          <w:fldChar w:fldCharType="end"/>
        </w:r>
      </w:hyperlink>
    </w:p>
    <w:p w14:paraId="01FAF704" w14:textId="47F8FBD4" w:rsidR="00EC2062" w:rsidRPr="00291D3C" w:rsidRDefault="00DF383A">
      <w:pPr>
        <w:pStyle w:val="Spistreci1"/>
        <w:rPr>
          <w:rFonts w:ascii="Times New Roman" w:eastAsiaTheme="minorEastAsia" w:hAnsi="Times New Roman"/>
          <w:noProof/>
          <w:lang w:eastAsia="pl-PL"/>
        </w:rPr>
      </w:pPr>
      <w:hyperlink w:anchor="_Toc485038520" w:history="1">
        <w:r w:rsidR="00EC2062" w:rsidRPr="00291D3C">
          <w:rPr>
            <w:rStyle w:val="Hipercze"/>
            <w:rFonts w:ascii="Times New Roman" w:hAnsi="Times New Roman"/>
            <w:noProof/>
          </w:rPr>
          <w:t>VII.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44</w:t>
        </w:r>
        <w:r w:rsidR="00EC2062" w:rsidRPr="00291D3C">
          <w:rPr>
            <w:rFonts w:ascii="Times New Roman" w:hAnsi="Times New Roman"/>
            <w:noProof/>
            <w:webHidden/>
          </w:rPr>
          <w:fldChar w:fldCharType="end"/>
        </w:r>
      </w:hyperlink>
    </w:p>
    <w:p w14:paraId="13E2FC2B" w14:textId="206D41EB" w:rsidR="00EC2062" w:rsidRPr="00291D3C" w:rsidRDefault="00DF383A">
      <w:pPr>
        <w:pStyle w:val="Spistreci1"/>
        <w:rPr>
          <w:rFonts w:ascii="Times New Roman" w:eastAsiaTheme="minorEastAsia" w:hAnsi="Times New Roman"/>
          <w:noProof/>
          <w:lang w:eastAsia="pl-PL"/>
        </w:rPr>
      </w:pPr>
      <w:hyperlink w:anchor="_Toc485038521" w:history="1">
        <w:r w:rsidR="00EC2062" w:rsidRPr="00291D3C">
          <w:rPr>
            <w:rStyle w:val="Hipercze"/>
            <w:rFonts w:ascii="Times New Roman" w:hAnsi="Times New Roman"/>
            <w:noProof/>
          </w:rPr>
          <w:t>VIII.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_Toc485038521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49</w:t>
        </w:r>
        <w:r w:rsidR="00EC2062" w:rsidRPr="00291D3C">
          <w:rPr>
            <w:rFonts w:ascii="Times New Roman" w:hAnsi="Times New Roman"/>
            <w:noProof/>
            <w:webHidden/>
          </w:rPr>
          <w:fldChar w:fldCharType="end"/>
        </w:r>
      </w:hyperlink>
    </w:p>
    <w:p w14:paraId="05F0BB71" w14:textId="0C02196B" w:rsidR="00EC2062" w:rsidRPr="00291D3C" w:rsidRDefault="00DF383A">
      <w:pPr>
        <w:pStyle w:val="Spistreci1"/>
        <w:rPr>
          <w:rFonts w:ascii="Times New Roman" w:eastAsiaTheme="minorEastAsia" w:hAnsi="Times New Roman"/>
          <w:noProof/>
          <w:lang w:eastAsia="pl-PL"/>
        </w:rPr>
      </w:pPr>
      <w:hyperlink w:anchor="_Toc485038522" w:history="1">
        <w:r w:rsidR="00EC2062" w:rsidRPr="00291D3C">
          <w:rPr>
            <w:rStyle w:val="Hipercze"/>
            <w:rFonts w:ascii="Times New Roman" w:hAnsi="Times New Roman"/>
            <w:noProof/>
          </w:rPr>
          <w:t>IX.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_Toc485038522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51</w:t>
        </w:r>
        <w:r w:rsidR="00EC2062" w:rsidRPr="00291D3C">
          <w:rPr>
            <w:rFonts w:ascii="Times New Roman" w:hAnsi="Times New Roman"/>
            <w:noProof/>
            <w:webHidden/>
          </w:rPr>
          <w:fldChar w:fldCharType="end"/>
        </w:r>
      </w:hyperlink>
    </w:p>
    <w:p w14:paraId="7F53A2E8" w14:textId="6EB94BAA" w:rsidR="00EC2062" w:rsidRPr="00291D3C" w:rsidRDefault="00DF383A">
      <w:pPr>
        <w:pStyle w:val="Spistreci1"/>
        <w:rPr>
          <w:rFonts w:ascii="Times New Roman" w:eastAsiaTheme="minorEastAsia" w:hAnsi="Times New Roman"/>
          <w:noProof/>
          <w:lang w:eastAsia="pl-PL"/>
        </w:rPr>
      </w:pPr>
      <w:hyperlink w:anchor="_Toc485038523" w:history="1">
        <w:r w:rsidR="00EC2062" w:rsidRPr="00291D3C">
          <w:rPr>
            <w:rStyle w:val="Hipercze"/>
            <w:rFonts w:ascii="Times New Roman" w:hAnsi="Times New Roman"/>
            <w:noProof/>
          </w:rPr>
          <w:t>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ZINTEGROWANIE</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_Toc485038523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52</w:t>
        </w:r>
        <w:r w:rsidR="00EC2062" w:rsidRPr="00291D3C">
          <w:rPr>
            <w:rFonts w:ascii="Times New Roman" w:hAnsi="Times New Roman"/>
            <w:noProof/>
            <w:webHidden/>
          </w:rPr>
          <w:fldChar w:fldCharType="end"/>
        </w:r>
      </w:hyperlink>
    </w:p>
    <w:p w14:paraId="469D9BB6" w14:textId="618F0A7E" w:rsidR="00EC2062" w:rsidRPr="00291D3C" w:rsidRDefault="00DF383A">
      <w:pPr>
        <w:pStyle w:val="Spistreci1"/>
        <w:rPr>
          <w:rFonts w:ascii="Times New Roman" w:eastAsiaTheme="minorEastAsia" w:hAnsi="Times New Roman"/>
          <w:noProof/>
          <w:lang w:eastAsia="pl-PL"/>
        </w:rPr>
      </w:pPr>
      <w:hyperlink w:anchor="_Toc485038524" w:history="1">
        <w:r w:rsidR="00EC2062" w:rsidRPr="00291D3C">
          <w:rPr>
            <w:rStyle w:val="Hipercze"/>
            <w:rFonts w:ascii="Times New Roman" w:hAnsi="Times New Roman"/>
            <w:noProof/>
          </w:rPr>
          <w:t>XI.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MONITORING I EWALUACJA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58</w:t>
        </w:r>
        <w:r w:rsidR="00EC2062" w:rsidRPr="00291D3C">
          <w:rPr>
            <w:rFonts w:ascii="Times New Roman" w:hAnsi="Times New Roman"/>
            <w:noProof/>
            <w:webHidden/>
          </w:rPr>
          <w:fldChar w:fldCharType="end"/>
        </w:r>
      </w:hyperlink>
    </w:p>
    <w:p w14:paraId="276B71A8" w14:textId="40F03862" w:rsidR="00EC2062" w:rsidRPr="00291D3C" w:rsidRDefault="00DF383A">
      <w:pPr>
        <w:pStyle w:val="Spistreci1"/>
        <w:rPr>
          <w:rFonts w:ascii="Times New Roman" w:eastAsiaTheme="minorEastAsia" w:hAnsi="Times New Roman"/>
          <w:noProof/>
          <w:lang w:eastAsia="pl-PL"/>
        </w:rPr>
      </w:pPr>
      <w:hyperlink w:anchor="_Toc485038525" w:history="1">
        <w:r w:rsidR="00EC2062" w:rsidRPr="00291D3C">
          <w:rPr>
            <w:rStyle w:val="Hipercze"/>
            <w:rFonts w:ascii="Times New Roman" w:hAnsi="Times New Roman"/>
            <w:noProof/>
          </w:rPr>
          <w:t>XII.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STRATEGICZNA OCENA ODDZIAŁYWANIA NA ŚRODOWISKO</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59</w:t>
        </w:r>
        <w:r w:rsidR="00EC2062" w:rsidRPr="00291D3C">
          <w:rPr>
            <w:rFonts w:ascii="Times New Roman" w:hAnsi="Times New Roman"/>
            <w:noProof/>
            <w:webHidden/>
          </w:rPr>
          <w:fldChar w:fldCharType="end"/>
        </w:r>
      </w:hyperlink>
    </w:p>
    <w:p w14:paraId="5FF3FA05" w14:textId="4409FB56" w:rsidR="00EC2062" w:rsidRPr="00291D3C" w:rsidRDefault="00DF383A">
      <w:pPr>
        <w:pStyle w:val="Spistreci1"/>
        <w:rPr>
          <w:rFonts w:ascii="Times New Roman" w:eastAsiaTheme="minorEastAsia" w:hAnsi="Times New Roman"/>
          <w:noProof/>
          <w:lang w:eastAsia="pl-PL"/>
        </w:rPr>
      </w:pPr>
      <w:hyperlink w:anchor="_Toc485038526" w:history="1">
        <w:r w:rsidR="00EC2062" w:rsidRPr="00291D3C">
          <w:rPr>
            <w:rStyle w:val="Hipercze"/>
            <w:rFonts w:ascii="Times New Roman" w:hAnsi="Times New Roman"/>
            <w:noProof/>
          </w:rPr>
          <w:t>WYKAZ WYKORZYSTANEJ LITERATURY:</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60</w:t>
        </w:r>
        <w:r w:rsidR="00EC2062" w:rsidRPr="00291D3C">
          <w:rPr>
            <w:rFonts w:ascii="Times New Roman" w:hAnsi="Times New Roman"/>
            <w:noProof/>
            <w:webHidden/>
          </w:rPr>
          <w:fldChar w:fldCharType="end"/>
        </w:r>
      </w:hyperlink>
    </w:p>
    <w:p w14:paraId="2DCB704D" w14:textId="5A82626D" w:rsidR="00EC2062" w:rsidRPr="00291D3C" w:rsidRDefault="00DF383A">
      <w:pPr>
        <w:pStyle w:val="Spistreci1"/>
        <w:rPr>
          <w:rFonts w:ascii="Times New Roman" w:eastAsiaTheme="minorEastAsia" w:hAnsi="Times New Roman"/>
          <w:noProof/>
          <w:lang w:eastAsia="pl-PL"/>
        </w:rPr>
      </w:pPr>
      <w:hyperlink w:anchor="_Toc485038527" w:history="1">
        <w:r w:rsidR="00EC2062" w:rsidRPr="00291D3C">
          <w:rPr>
            <w:rStyle w:val="Hipercze"/>
            <w:rFonts w:ascii="Times New Roman" w:hAnsi="Times New Roman"/>
            <w:noProof/>
          </w:rPr>
          <w:t>ZAŁĄCZNIKI DO STRATEGII: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61</w:t>
        </w:r>
        <w:r w:rsidR="00EC2062" w:rsidRPr="00291D3C">
          <w:rPr>
            <w:rFonts w:ascii="Times New Roman" w:hAnsi="Times New Roman"/>
            <w:noProof/>
            <w:webHidden/>
          </w:rPr>
          <w:fldChar w:fldCharType="end"/>
        </w:r>
      </w:hyperlink>
    </w:p>
    <w:p w14:paraId="70A015AF" w14:textId="71E7E370" w:rsidR="00EC2062" w:rsidRPr="00291D3C" w:rsidRDefault="00DF383A">
      <w:pPr>
        <w:pStyle w:val="Spistreci1"/>
        <w:rPr>
          <w:rFonts w:ascii="Times New Roman" w:eastAsiaTheme="minorEastAsia" w:hAnsi="Times New Roman"/>
          <w:noProof/>
          <w:lang w:eastAsia="pl-PL"/>
        </w:rPr>
      </w:pPr>
      <w:hyperlink w:anchor="_Toc485038528" w:history="1">
        <w:r w:rsidR="00EC2062" w:rsidRPr="00291D3C">
          <w:rPr>
            <w:rStyle w:val="Hipercze"/>
            <w:rFonts w:ascii="Times New Roman" w:hAnsi="Times New Roman"/>
            <w:noProof/>
          </w:rPr>
          <w:t>1.</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Procedura aktualizacji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62</w:t>
        </w:r>
        <w:r w:rsidR="00EC2062" w:rsidRPr="00291D3C">
          <w:rPr>
            <w:rFonts w:ascii="Times New Roman" w:hAnsi="Times New Roman"/>
            <w:noProof/>
            <w:webHidden/>
          </w:rPr>
          <w:fldChar w:fldCharType="end"/>
        </w:r>
      </w:hyperlink>
    </w:p>
    <w:p w14:paraId="486CC100" w14:textId="7A2BB755" w:rsidR="00EC2062" w:rsidRPr="00291D3C" w:rsidRDefault="00DF383A">
      <w:pPr>
        <w:pStyle w:val="Spistreci1"/>
        <w:rPr>
          <w:rFonts w:ascii="Times New Roman" w:eastAsiaTheme="minorEastAsia" w:hAnsi="Times New Roman"/>
          <w:noProof/>
          <w:lang w:eastAsia="pl-PL"/>
        </w:rPr>
      </w:pPr>
      <w:hyperlink w:anchor="_Toc485038529" w:history="1">
        <w:r w:rsidR="00EC2062" w:rsidRPr="00291D3C">
          <w:rPr>
            <w:rStyle w:val="Hipercze"/>
            <w:rFonts w:ascii="Times New Roman" w:hAnsi="Times New Roman"/>
            <w:noProof/>
          </w:rPr>
          <w:t>2.</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Procedury dokonywania ewaluacji i monitoringu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64</w:t>
        </w:r>
        <w:r w:rsidR="00EC2062" w:rsidRPr="00291D3C">
          <w:rPr>
            <w:rFonts w:ascii="Times New Roman" w:hAnsi="Times New Roman"/>
            <w:noProof/>
            <w:webHidden/>
          </w:rPr>
          <w:fldChar w:fldCharType="end"/>
        </w:r>
      </w:hyperlink>
    </w:p>
    <w:p w14:paraId="0F350288" w14:textId="2E752E2C" w:rsidR="00EC2062" w:rsidRPr="00291D3C" w:rsidRDefault="00DF383A">
      <w:pPr>
        <w:pStyle w:val="Spistreci1"/>
        <w:rPr>
          <w:rFonts w:ascii="Times New Roman" w:eastAsiaTheme="minorEastAsia" w:hAnsi="Times New Roman"/>
          <w:noProof/>
          <w:lang w:eastAsia="pl-PL"/>
        </w:rPr>
      </w:pPr>
      <w:hyperlink w:anchor="_Toc485038530" w:history="1">
        <w:r w:rsidR="00EC2062" w:rsidRPr="00291D3C">
          <w:rPr>
            <w:rStyle w:val="Hipercze"/>
            <w:rFonts w:ascii="Times New Roman" w:hAnsi="Times New Roman"/>
            <w:noProof/>
          </w:rPr>
          <w:t>3.</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_Toc485038530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69</w:t>
        </w:r>
        <w:r w:rsidR="00EC2062" w:rsidRPr="00291D3C">
          <w:rPr>
            <w:rFonts w:ascii="Times New Roman" w:hAnsi="Times New Roman"/>
            <w:noProof/>
            <w:webHidden/>
          </w:rPr>
          <w:fldChar w:fldCharType="end"/>
        </w:r>
      </w:hyperlink>
    </w:p>
    <w:p w14:paraId="7FAED399" w14:textId="708554D2" w:rsidR="00EC2062" w:rsidRPr="00291D3C" w:rsidRDefault="00DF383A">
      <w:pPr>
        <w:pStyle w:val="Spistreci1"/>
        <w:rPr>
          <w:rFonts w:ascii="Times New Roman" w:eastAsiaTheme="minorEastAsia" w:hAnsi="Times New Roman"/>
          <w:noProof/>
          <w:lang w:eastAsia="pl-PL"/>
        </w:rPr>
      </w:pPr>
      <w:hyperlink w:anchor="_Toc485038531" w:history="1">
        <w:r w:rsidR="00EC2062" w:rsidRPr="00291D3C">
          <w:rPr>
            <w:rStyle w:val="Hipercze"/>
            <w:rFonts w:ascii="Times New Roman" w:hAnsi="Times New Roman"/>
            <w:noProof/>
          </w:rPr>
          <w:t>4.</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t>74</w:t>
        </w:r>
      </w:hyperlink>
    </w:p>
    <w:p w14:paraId="70F89DA0" w14:textId="68ABF64E" w:rsidR="00EC2062" w:rsidRPr="00291D3C" w:rsidRDefault="00DF383A">
      <w:pPr>
        <w:pStyle w:val="Spistreci1"/>
        <w:rPr>
          <w:rFonts w:ascii="Times New Roman" w:eastAsiaTheme="minorEastAsia" w:hAnsi="Times New Roman"/>
          <w:noProof/>
          <w:lang w:eastAsia="pl-PL"/>
        </w:rPr>
      </w:pPr>
      <w:hyperlink w:anchor="_Toc485038532" w:history="1">
        <w:r w:rsidR="00EC2062" w:rsidRPr="00291D3C">
          <w:rPr>
            <w:rStyle w:val="Hipercze"/>
            <w:rFonts w:ascii="Times New Roman" w:hAnsi="Times New Roman"/>
            <w:noProof/>
          </w:rPr>
          <w:t>5.</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t>75</w:t>
        </w:r>
      </w:hyperlink>
    </w:p>
    <w:p w14:paraId="29F20C5B" w14:textId="70122DEA" w:rsidR="007141D0" w:rsidRPr="00291D3C" w:rsidRDefault="004F7908" w:rsidP="00B72FA2">
      <w:pPr>
        <w:tabs>
          <w:tab w:val="left" w:pos="709"/>
        </w:tabs>
        <w:spacing w:after="0" w:line="240" w:lineRule="auto"/>
        <w:ind w:left="709" w:hanging="709"/>
        <w:rPr>
          <w:rFonts w:ascii="Times New Roman" w:hAnsi="Times New Roman"/>
        </w:rPr>
      </w:pPr>
      <w:r w:rsidRPr="00291D3C">
        <w:rPr>
          <w:rFonts w:ascii="Times New Roman" w:hAnsi="Times New Roman"/>
          <w:b/>
          <w:bCs/>
        </w:rPr>
        <w:fldChar w:fldCharType="end"/>
      </w:r>
    </w:p>
    <w:p w14:paraId="45D0C1E5" w14:textId="77777777" w:rsidR="007141D0" w:rsidRDefault="007141D0" w:rsidP="00B72FA2">
      <w:pPr>
        <w:spacing w:after="0" w:line="240" w:lineRule="auto"/>
        <w:rPr>
          <w:rFonts w:ascii="Times New Roman" w:eastAsia="Times New Roman" w:hAnsi="Times New Roman"/>
          <w:b/>
          <w:color w:val="002060"/>
          <w:sz w:val="28"/>
          <w:szCs w:val="28"/>
        </w:rPr>
      </w:pPr>
    </w:p>
    <w:p w14:paraId="74AB48ED" w14:textId="77777777" w:rsidR="007141D0" w:rsidRDefault="007141D0" w:rsidP="00B72FA2">
      <w:pPr>
        <w:spacing w:after="0" w:line="240" w:lineRule="auto"/>
        <w:rPr>
          <w:rFonts w:ascii="Times New Roman" w:eastAsia="Times New Roman" w:hAnsi="Times New Roman"/>
          <w:b/>
          <w:color w:val="002060"/>
          <w:sz w:val="28"/>
          <w:szCs w:val="28"/>
        </w:rPr>
      </w:pPr>
    </w:p>
    <w:p w14:paraId="6A19AB06" w14:textId="77777777" w:rsidR="007141D0" w:rsidRDefault="007141D0" w:rsidP="00B72FA2">
      <w:pPr>
        <w:spacing w:after="0" w:line="240" w:lineRule="auto"/>
        <w:rPr>
          <w:rFonts w:ascii="Times New Roman" w:eastAsia="Times New Roman" w:hAnsi="Times New Roman"/>
          <w:b/>
          <w:color w:val="002060"/>
          <w:sz w:val="28"/>
          <w:szCs w:val="28"/>
        </w:rPr>
      </w:pPr>
    </w:p>
    <w:p w14:paraId="75C2F9FD" w14:textId="3F6EE705" w:rsidR="00ED3070" w:rsidRPr="00ED3070" w:rsidRDefault="007141D0" w:rsidP="007A4574">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r>
        <w:rPr>
          <w:rFonts w:ascii="Times New Roman" w:hAnsi="Times New Roman"/>
          <w:b/>
          <w:color w:val="002060"/>
          <w:sz w:val="28"/>
        </w:rPr>
        <w:br w:type="page"/>
      </w:r>
      <w:bookmarkStart w:id="2" w:name="_Toc485038514"/>
      <w:r w:rsidR="00ED3070" w:rsidRPr="0068570A">
        <w:rPr>
          <w:rFonts w:ascii="Times New Roman" w:hAnsi="Times New Roman"/>
          <w:b/>
          <w:color w:val="0070C0"/>
          <w:sz w:val="28"/>
        </w:rPr>
        <w:lastRenderedPageBreak/>
        <w:t>CHARAKTERYSTYKA LGD</w:t>
      </w:r>
      <w:bookmarkEnd w:id="0"/>
      <w:bookmarkEnd w:id="1"/>
      <w:bookmarkEnd w:id="2"/>
    </w:p>
    <w:p w14:paraId="53FD65EE" w14:textId="77777777" w:rsidR="00ED3070" w:rsidRPr="00ED3070" w:rsidRDefault="00ED3070" w:rsidP="00B72FA2">
      <w:pPr>
        <w:numPr>
          <w:ilvl w:val="0"/>
          <w:numId w:val="4"/>
        </w:numPr>
        <w:spacing w:after="0" w:line="240" w:lineRule="auto"/>
        <w:ind w:left="284" w:hanging="284"/>
        <w:jc w:val="both"/>
        <w:rPr>
          <w:rFonts w:ascii="Times New Roman" w:hAnsi="Times New Roman"/>
        </w:rPr>
      </w:pPr>
      <w:r w:rsidRPr="00ED3070">
        <w:rPr>
          <w:rFonts w:ascii="Times New Roman" w:hAnsi="Times New Roman"/>
          <w:b/>
        </w:rPr>
        <w:t>Forma prawna i nazwa stowarzyszenia:</w:t>
      </w:r>
    </w:p>
    <w:p w14:paraId="3B3C4197" w14:textId="77777777" w:rsidR="00ED3070" w:rsidRPr="00ED3070" w:rsidRDefault="00ED3070" w:rsidP="00B72FA2">
      <w:pPr>
        <w:spacing w:after="0" w:line="240" w:lineRule="auto"/>
        <w:ind w:firstLine="284"/>
        <w:jc w:val="both"/>
        <w:rPr>
          <w:rFonts w:ascii="Times New Roman" w:hAnsi="Times New Roman"/>
          <w:iCs/>
        </w:rPr>
      </w:pPr>
      <w:r w:rsidRPr="00ED3070">
        <w:rPr>
          <w:rFonts w:ascii="Times New Roman" w:hAnsi="Times New Roman"/>
          <w:b/>
        </w:rPr>
        <w:t>Nazwa LGD:</w:t>
      </w:r>
      <w:r w:rsidRPr="00ED3070">
        <w:rPr>
          <w:rFonts w:ascii="Times New Roman" w:hAnsi="Times New Roman"/>
        </w:rPr>
        <w:t xml:space="preserve"> </w:t>
      </w:r>
      <w:r w:rsidRPr="00ED3070">
        <w:rPr>
          <w:rFonts w:ascii="Times New Roman" w:hAnsi="Times New Roman"/>
          <w:iCs/>
        </w:rPr>
        <w:t>Blisko Krakowa</w:t>
      </w:r>
    </w:p>
    <w:p w14:paraId="11AD0770" w14:textId="77777777" w:rsidR="00ED3070" w:rsidRDefault="00ED3070" w:rsidP="00B72FA2">
      <w:pPr>
        <w:spacing w:after="0" w:line="240" w:lineRule="auto"/>
        <w:ind w:left="284"/>
        <w:contextualSpacing/>
        <w:jc w:val="both"/>
        <w:rPr>
          <w:rFonts w:ascii="Times New Roman" w:eastAsia="Times New Roman" w:hAnsi="Times New Roman"/>
          <w:spacing w:val="-1"/>
          <w:kern w:val="28"/>
        </w:rPr>
      </w:pPr>
      <w:r w:rsidRPr="00ED3070">
        <w:rPr>
          <w:rFonts w:ascii="Times New Roman" w:hAnsi="Times New Roman"/>
          <w:b/>
          <w:iCs/>
        </w:rPr>
        <w:t>Forma prawna:</w:t>
      </w:r>
      <w:r w:rsidRPr="00ED3070">
        <w:rPr>
          <w:rFonts w:ascii="Times New Roman" w:hAnsi="Times New Roman"/>
          <w:iCs/>
        </w:rPr>
        <w:t xml:space="preserve"> </w:t>
      </w:r>
      <w:r w:rsidRPr="00ED3070">
        <w:rPr>
          <w:rFonts w:ascii="Times New Roman" w:eastAsia="Times New Roman" w:hAnsi="Times New Roman"/>
        </w:rPr>
        <w:t>stowarzyszenie specjalne -</w:t>
      </w:r>
      <w:r w:rsidRPr="00ED3070">
        <w:rPr>
          <w:rFonts w:ascii="Times New Roman" w:hAnsi="Times New Roman"/>
          <w:iCs/>
        </w:rPr>
        <w:t xml:space="preserve"> </w:t>
      </w:r>
      <w:r w:rsidRPr="00ED3070">
        <w:rPr>
          <w:rFonts w:ascii="Times New Roman" w:eastAsia="Times New Roman" w:hAnsi="Times New Roman"/>
        </w:rPr>
        <w:t>działa w szczególności na podstawie przepisów ustawy z </w:t>
      </w:r>
      <w:r w:rsidRPr="00ED3070">
        <w:rPr>
          <w:rFonts w:ascii="Times New Roman" w:hAnsi="Times New Roman"/>
        </w:rPr>
        <w:t xml:space="preserve">dnia </w:t>
      </w:r>
      <w:r w:rsidRPr="00ED3070">
        <w:rPr>
          <w:rFonts w:ascii="Times New Roman" w:eastAsia="Times New Roman" w:hAnsi="Times New Roman"/>
        </w:rPr>
        <w:t>7 kwietnia 1989 r. Prawo o stowarzyszeniach (Dz.</w:t>
      </w:r>
      <w:r w:rsidRPr="00ED3070">
        <w:rPr>
          <w:rFonts w:ascii="Times New Roman" w:hAnsi="Times New Roman"/>
        </w:rPr>
        <w:t> </w:t>
      </w:r>
      <w:r w:rsidRPr="00ED3070">
        <w:rPr>
          <w:rFonts w:ascii="Times New Roman" w:eastAsia="Times New Roman" w:hAnsi="Times New Roman"/>
        </w:rPr>
        <w:t>U. z 2015 poz. 1393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zm.), ustawy z</w:t>
      </w:r>
      <w:r w:rsidRPr="00ED3070">
        <w:rPr>
          <w:rFonts w:ascii="Times New Roman" w:hAnsi="Times New Roman"/>
        </w:rPr>
        <w:t xml:space="preserve"> dnia </w:t>
      </w:r>
      <w:r w:rsidRPr="00ED3070">
        <w:rPr>
          <w:rFonts w:ascii="Times New Roman" w:eastAsia="Times New Roman" w:hAnsi="Times New Roman"/>
        </w:rPr>
        <w:t>7 marca 2007 r. o wspieraniu rozwoju obszarów wiejskich z udziałem środków Europejskiego Funduszu Rolnego na rzecz Rozwoju Obszarów Wiejskich (Dz.</w:t>
      </w:r>
      <w:r w:rsidRPr="00ED3070">
        <w:rPr>
          <w:rFonts w:ascii="Times New Roman" w:hAnsi="Times New Roman"/>
        </w:rPr>
        <w:t> U</w:t>
      </w:r>
      <w:r w:rsidRPr="00ED3070">
        <w:rPr>
          <w:rFonts w:ascii="Times New Roman" w:eastAsia="Times New Roman" w:hAnsi="Times New Roman"/>
        </w:rPr>
        <w:t xml:space="preserve">. </w:t>
      </w:r>
      <w:r w:rsidRPr="00ED3070">
        <w:rPr>
          <w:rFonts w:ascii="Times New Roman" w:hAnsi="Times New Roman"/>
        </w:rPr>
        <w:t>z 2013 r. poz. 173</w:t>
      </w:r>
      <w:r w:rsidRPr="00ED3070">
        <w:rPr>
          <w:rFonts w:ascii="Times New Roman" w:eastAsia="Times New Roman" w:hAnsi="Times New Roman"/>
        </w:rPr>
        <w:t xml:space="preserve">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xml:space="preserve">. zm.), </w:t>
      </w:r>
      <w:r w:rsidRPr="00ED3070">
        <w:rPr>
          <w:rFonts w:ascii="Times New Roman" w:eastAsia="Times New Roman" w:hAnsi="Times New Roman"/>
          <w:spacing w:val="-1"/>
          <w:kern w:val="28"/>
        </w:rPr>
        <w:t>ustawy z dnia 20 lutego 2015 r. o wspieraniu rozwoju obszarów wiejskich z udziałem środków Europejskiego Funduszu Rolnego na rzecz Rozwoju Obszarów Wiejskich w ramach Programu Rozwoju Obszarów Wiejskich na lata 2014-2020 (Dz.</w:t>
      </w:r>
      <w:r w:rsidRPr="00ED3070">
        <w:rPr>
          <w:rFonts w:ascii="Times New Roman" w:hAnsi="Times New Roman"/>
          <w:spacing w:val="-1"/>
          <w:kern w:val="28"/>
        </w:rPr>
        <w:t> </w:t>
      </w:r>
      <w:r w:rsidRPr="00ED3070">
        <w:rPr>
          <w:rFonts w:ascii="Times New Roman" w:eastAsia="Times New Roman" w:hAnsi="Times New Roman"/>
          <w:spacing w:val="-1"/>
          <w:kern w:val="28"/>
        </w:rPr>
        <w:t>U. z 2015 r., poz. 349), ustawy z dnia 20 lutego 2015 r. o rozwoju lokalnym z</w:t>
      </w:r>
      <w:r w:rsidRPr="00ED3070">
        <w:rPr>
          <w:rFonts w:ascii="Times New Roman" w:hAnsi="Times New Roman"/>
          <w:spacing w:val="-1"/>
          <w:kern w:val="28"/>
        </w:rPr>
        <w:t> </w:t>
      </w:r>
      <w:r w:rsidRPr="00ED3070">
        <w:rPr>
          <w:rFonts w:ascii="Times New Roman" w:eastAsia="Times New Roman" w:hAnsi="Times New Roman"/>
          <w:spacing w:val="-1"/>
          <w:kern w:val="28"/>
        </w:rPr>
        <w:t>udziałem lokalnej społeczności (Dz.</w:t>
      </w:r>
      <w:r w:rsidRPr="00ED3070">
        <w:rPr>
          <w:rFonts w:ascii="Times New Roman" w:hAnsi="Times New Roman"/>
          <w:spacing w:val="-1"/>
          <w:kern w:val="28"/>
        </w:rPr>
        <w:t> </w:t>
      </w:r>
      <w:r w:rsidRPr="00ED3070">
        <w:rPr>
          <w:rFonts w:ascii="Times New Roman" w:eastAsia="Times New Roman" w:hAnsi="Times New Roman"/>
          <w:spacing w:val="-1"/>
          <w:kern w:val="28"/>
        </w:rPr>
        <w:t>U. 2015 r., poz. 378).</w:t>
      </w:r>
    </w:p>
    <w:p w14:paraId="36031567" w14:textId="77777777" w:rsidR="001B5EDE" w:rsidRPr="0072198B" w:rsidRDefault="001B5EDE" w:rsidP="00B72FA2">
      <w:pPr>
        <w:spacing w:after="0" w:line="240" w:lineRule="auto"/>
        <w:ind w:left="284"/>
        <w:contextualSpacing/>
        <w:jc w:val="both"/>
        <w:rPr>
          <w:rFonts w:ascii="Times New Roman" w:eastAsia="Times New Roman" w:hAnsi="Times New Roman"/>
          <w:spacing w:val="-1"/>
          <w:kern w:val="28"/>
          <w:sz w:val="14"/>
          <w:rPrChange w:id="3" w:author="LGD-BARTOSZ KOŻUCH" w:date="2018-10-03T09:34:00Z">
            <w:rPr>
              <w:rFonts w:ascii="Times New Roman" w:eastAsia="Times New Roman" w:hAnsi="Times New Roman"/>
              <w:spacing w:val="-1"/>
              <w:kern w:val="28"/>
            </w:rPr>
          </w:rPrChange>
        </w:rPr>
      </w:pPr>
    </w:p>
    <w:tbl>
      <w:tblPr>
        <w:tblW w:w="10162" w:type="dxa"/>
        <w:tblInd w:w="108" w:type="dxa"/>
        <w:tblLook w:val="04A0" w:firstRow="1" w:lastRow="0" w:firstColumn="1" w:lastColumn="0" w:noHBand="0" w:noVBand="1"/>
        <w:tblPrChange w:id="4" w:author="LGD-BARTOSZ KOŻUCH" w:date="2018-10-03T09:34:00Z">
          <w:tblPr>
            <w:tblW w:w="10162" w:type="dxa"/>
            <w:tblInd w:w="108" w:type="dxa"/>
            <w:tblLook w:val="04A0" w:firstRow="1" w:lastRow="0" w:firstColumn="1" w:lastColumn="0" w:noHBand="0" w:noVBand="1"/>
          </w:tblPr>
        </w:tblPrChange>
      </w:tblPr>
      <w:tblGrid>
        <w:gridCol w:w="10162"/>
        <w:tblGridChange w:id="5">
          <w:tblGrid>
            <w:gridCol w:w="10162"/>
          </w:tblGrid>
        </w:tblGridChange>
      </w:tblGrid>
      <w:tr w:rsidR="00326422" w:rsidRPr="004F6A9D" w14:paraId="1416B5F3" w14:textId="77777777" w:rsidTr="0072198B">
        <w:trPr>
          <w:trHeight w:val="11658"/>
          <w:trPrChange w:id="6" w:author="LGD-BARTOSZ KOŻUCH" w:date="2018-10-03T09:34:00Z">
            <w:trPr>
              <w:trHeight w:val="11984"/>
            </w:trPr>
          </w:trPrChange>
        </w:trPr>
        <w:tc>
          <w:tcPr>
            <w:tcW w:w="10162" w:type="dxa"/>
            <w:shd w:val="clear" w:color="auto" w:fill="auto"/>
            <w:tcPrChange w:id="7" w:author="LGD-BARTOSZ KOŻUCH" w:date="2018-10-03T09:34:00Z">
              <w:tcPr>
                <w:tcW w:w="10162" w:type="dxa"/>
                <w:shd w:val="clear" w:color="auto" w:fill="auto"/>
              </w:tcPr>
            </w:tcPrChange>
          </w:tcPr>
          <w:p w14:paraId="2F58CF5C" w14:textId="05B64B83" w:rsidR="00326422" w:rsidRPr="00ED3070" w:rsidRDefault="00326422"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Mapa obszaru objętego LSR</w:t>
            </w:r>
          </w:p>
          <w:p w14:paraId="7D17C613" w14:textId="3D7BA24D" w:rsidR="00326422" w:rsidRPr="00ED3070" w:rsidRDefault="0072198B" w:rsidP="00B72FA2">
            <w:pPr>
              <w:spacing w:after="0" w:line="240" w:lineRule="auto"/>
              <w:jc w:val="both"/>
              <w:rPr>
                <w:rFonts w:ascii="Times New Roman" w:hAnsi="Times New Roman"/>
                <w:b/>
              </w:rPr>
            </w:pPr>
            <w:r>
              <w:rPr>
                <w:noProof/>
                <w:lang w:eastAsia="pl-PL"/>
              </w:rPr>
              <w:drawing>
                <wp:anchor distT="0" distB="0" distL="114300" distR="114300" simplePos="0" relativeHeight="251661312" behindDoc="1" locked="0" layoutInCell="1" allowOverlap="1" wp14:anchorId="11C026C8" wp14:editId="4B0E4946">
                  <wp:simplePos x="0" y="0"/>
                  <wp:positionH relativeFrom="margin">
                    <wp:posOffset>535940</wp:posOffset>
                  </wp:positionH>
                  <wp:positionV relativeFrom="paragraph">
                    <wp:posOffset>255905</wp:posOffset>
                  </wp:positionV>
                  <wp:extent cx="5026025" cy="6759575"/>
                  <wp:effectExtent l="0" t="0" r="3175" b="3175"/>
                  <wp:wrapTopAndBottom/>
                  <wp:docPr id="12" name="Obraz 2" descr="Opis: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map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6025" cy="6759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64EE63F" w14:textId="77777777" w:rsidR="00ED3070" w:rsidRDefault="00ED3070" w:rsidP="00B72FA2">
      <w:pPr>
        <w:spacing w:after="0" w:line="240" w:lineRule="auto"/>
        <w:jc w:val="center"/>
        <w:rPr>
          <w:rFonts w:ascii="Times New Roman" w:hAnsi="Times New Roman"/>
          <w:i/>
          <w:sz w:val="20"/>
          <w:szCs w:val="20"/>
        </w:rPr>
      </w:pPr>
      <w:r w:rsidRPr="0068570A">
        <w:rPr>
          <w:rFonts w:ascii="Times New Roman" w:hAnsi="Times New Roman"/>
          <w:i/>
          <w:sz w:val="20"/>
          <w:szCs w:val="20"/>
        </w:rPr>
        <w:t>Źródło: opracowanie własne</w:t>
      </w:r>
    </w:p>
    <w:p w14:paraId="5BE3D6DA" w14:textId="77777777" w:rsidR="001B5EDE" w:rsidRPr="0068570A" w:rsidRDefault="001B5EDE" w:rsidP="00B72FA2">
      <w:pPr>
        <w:spacing w:after="0" w:line="240" w:lineRule="auto"/>
        <w:jc w:val="center"/>
        <w:rPr>
          <w:rFonts w:ascii="Times New Roman" w:eastAsia="Times New Roman" w:hAnsi="Times New Roman"/>
          <w:bCs/>
          <w:lang w:eastAsia="pl-PL"/>
        </w:rPr>
      </w:pPr>
    </w:p>
    <w:p w14:paraId="4EB64C7A" w14:textId="77777777" w:rsidR="0068570A" w:rsidRPr="00935858" w:rsidRDefault="0068570A" w:rsidP="00B72FA2">
      <w:pPr>
        <w:numPr>
          <w:ilvl w:val="0"/>
          <w:numId w:val="4"/>
        </w:numPr>
        <w:spacing w:after="0" w:line="240" w:lineRule="auto"/>
        <w:ind w:left="284" w:hanging="284"/>
        <w:jc w:val="both"/>
        <w:rPr>
          <w:rFonts w:ascii="Times New Roman" w:hAnsi="Times New Roman"/>
        </w:rPr>
      </w:pPr>
      <w:r w:rsidRPr="00935858">
        <w:rPr>
          <w:rFonts w:ascii="Times New Roman" w:hAnsi="Times New Roman"/>
          <w:b/>
        </w:rPr>
        <w:t xml:space="preserve">Obszar LGD </w:t>
      </w:r>
    </w:p>
    <w:p w14:paraId="42A0B1A5"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Obszar LGD Blisko Krakowa, który objęty jest Strategią Rozwoju Lokalnego Kierowanego przez Społeczność, zwaną dalej LSR, tworzy 6 gmin powiatu krakowskiego</w:t>
      </w:r>
      <w:r w:rsidRPr="00935858">
        <w:rPr>
          <w:rFonts w:ascii="Times New Roman" w:hAnsi="Times New Roman"/>
        </w:rPr>
        <w:t>: Czernichów, Liszki, Mogilany, Skawina (bez obszaru miasta), Świątniki Górne i Zabierzów. Gminy pozostają ze sobą w bezpośrednim lub dalszym sąsiedztwie, tworząc tym samym zwarty geograficznie obszar.</w:t>
      </w:r>
    </w:p>
    <w:p w14:paraId="29CBF22A"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Łączna powierzchnia obszaru wynosi 400 km</w:t>
      </w:r>
      <w:r w:rsidRPr="00935858">
        <w:rPr>
          <w:rFonts w:ascii="Times New Roman" w:hAnsi="Times New Roman"/>
          <w:b/>
          <w:vertAlign w:val="superscript"/>
        </w:rPr>
        <w:t>2</w:t>
      </w:r>
      <w:r w:rsidRPr="00935858">
        <w:rPr>
          <w:rFonts w:ascii="Times New Roman" w:hAnsi="Times New Roman"/>
        </w:rPr>
        <w:t xml:space="preserve">, co stanowi 32% całej powierzchni powiatu krakowskiego. Charakterystyczne dla tego obszaru jest również to, iż w większości tworzą go gminy bezpośrednio graniczące z miastem Kraków, otaczając go od strony zachodniej i południowo-zachodniej. </w:t>
      </w:r>
      <w:r w:rsidRPr="00935858">
        <w:rPr>
          <w:rFonts w:ascii="Times New Roman" w:hAnsi="Times New Roman"/>
          <w:b/>
        </w:rPr>
        <w:t>Liczba mieszkańców obszaru na koniec 2013 r. wynosiła 97 273 osób</w:t>
      </w:r>
      <w:r w:rsidRPr="00935858">
        <w:rPr>
          <w:rFonts w:ascii="Times New Roman" w:hAnsi="Times New Roman"/>
        </w:rPr>
        <w:t xml:space="preserve">, co stanowiło 2,89% mieszkańców Małopolski, a 36% wszystkich mieszkańców powiatu krakowskiego (rok później już 37% populacji powiatu). </w:t>
      </w:r>
      <w:r w:rsidRPr="00935858">
        <w:rPr>
          <w:rFonts w:ascii="Times New Roman" w:hAnsi="Times New Roman"/>
          <w:b/>
        </w:rPr>
        <w:t>Obszar realizacji LSR obejmuje tym samym większą liczbę mieszkańców niż średnia liczba mieszkańców objętych LSR/LSROR w latach 2007-2013 w województwie małopolskim (49,2 tys.).</w:t>
      </w:r>
      <w:r w:rsidRPr="00935858">
        <w:rPr>
          <w:rFonts w:ascii="Times New Roman" w:hAnsi="Times New Roman"/>
          <w:color w:val="FF0000"/>
        </w:rPr>
        <w:t xml:space="preserve"> </w:t>
      </w:r>
      <w:r w:rsidRPr="00935858">
        <w:rPr>
          <w:rFonts w:ascii="Times New Roman" w:hAnsi="Times New Roman"/>
        </w:rPr>
        <w:t>Szczegółowe dane dotyczące powierzchni gmin tworzących obszar LGD oraz liczby ich mieszkańców przedstawia Tabela 1.</w:t>
      </w:r>
    </w:p>
    <w:p w14:paraId="10160C54" w14:textId="77777777" w:rsidR="0068570A" w:rsidRPr="00935858" w:rsidRDefault="0068570A" w:rsidP="00B72FA2">
      <w:pPr>
        <w:spacing w:after="0" w:line="240" w:lineRule="auto"/>
        <w:ind w:left="284"/>
        <w:jc w:val="center"/>
        <w:rPr>
          <w:rFonts w:ascii="Times New Roman" w:hAnsi="Times New Roman"/>
          <w:b/>
          <w:iCs/>
        </w:rPr>
      </w:pPr>
    </w:p>
    <w:p w14:paraId="38E3A88A" w14:textId="3528741B" w:rsidR="0068570A" w:rsidRPr="00935858" w:rsidRDefault="0068570A" w:rsidP="00B72FA2">
      <w:pPr>
        <w:spacing w:after="0" w:line="240" w:lineRule="auto"/>
        <w:ind w:left="284"/>
        <w:jc w:val="center"/>
        <w:rPr>
          <w:rFonts w:ascii="Times New Roman" w:hAnsi="Times New Roman"/>
          <w:b/>
          <w:iCs/>
        </w:rPr>
      </w:pPr>
      <w:r w:rsidRPr="00935858">
        <w:rPr>
          <w:rFonts w:ascii="Times New Roman" w:hAnsi="Times New Roman"/>
          <w:b/>
          <w:iCs/>
        </w:rPr>
        <w:t xml:space="preserve">Tabela </w:t>
      </w:r>
      <w:r w:rsidR="004F7908" w:rsidRPr="00935858">
        <w:rPr>
          <w:rFonts w:ascii="Times New Roman" w:hAnsi="Times New Roman"/>
          <w:b/>
          <w:iCs/>
        </w:rPr>
        <w:fldChar w:fldCharType="begin"/>
      </w:r>
      <w:r w:rsidRPr="00935858">
        <w:rPr>
          <w:rFonts w:ascii="Times New Roman" w:hAnsi="Times New Roman"/>
          <w:b/>
          <w:iCs/>
        </w:rPr>
        <w:instrText xml:space="preserve"> SEQ Tabela \* ARABIC </w:instrText>
      </w:r>
      <w:r w:rsidR="004F7908" w:rsidRPr="00935858">
        <w:rPr>
          <w:rFonts w:ascii="Times New Roman" w:hAnsi="Times New Roman"/>
          <w:b/>
          <w:iCs/>
        </w:rPr>
        <w:fldChar w:fldCharType="separate"/>
      </w:r>
      <w:r w:rsidR="00ED70A2">
        <w:rPr>
          <w:rFonts w:ascii="Times New Roman" w:hAnsi="Times New Roman"/>
          <w:b/>
          <w:iCs/>
          <w:noProof/>
        </w:rPr>
        <w:t>1</w:t>
      </w:r>
      <w:r w:rsidR="004F7908" w:rsidRPr="00935858">
        <w:rPr>
          <w:rFonts w:ascii="Times New Roman" w:hAnsi="Times New Roman"/>
          <w:b/>
          <w:iCs/>
        </w:rPr>
        <w:fldChar w:fldCharType="end"/>
      </w:r>
      <w:r w:rsidRPr="00935858">
        <w:rPr>
          <w:rFonts w:ascii="Times New Roman" w:hAnsi="Times New Roman"/>
          <w:b/>
          <w:iCs/>
        </w:rPr>
        <w:t>. Zestawienie podstawowych charakterystyk gmin tworzących obszar LGD</w:t>
      </w:r>
    </w:p>
    <w:tbl>
      <w:tblPr>
        <w:tblW w:w="8872"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608"/>
        <w:gridCol w:w="1310"/>
        <w:gridCol w:w="1310"/>
        <w:gridCol w:w="1250"/>
        <w:gridCol w:w="1394"/>
      </w:tblGrid>
      <w:tr w:rsidR="0068570A" w:rsidRPr="00935858" w14:paraId="1A149F9D" w14:textId="77777777" w:rsidTr="0016299D">
        <w:trPr>
          <w:trHeight w:val="255"/>
          <w:jc w:val="center"/>
        </w:trPr>
        <w:tc>
          <w:tcPr>
            <w:tcW w:w="3608" w:type="dxa"/>
            <w:vMerge w:val="restart"/>
            <w:shd w:val="clear" w:color="auto" w:fill="0070C0"/>
            <w:noWrap/>
            <w:hideMark/>
          </w:tcPr>
          <w:p w14:paraId="10C58E8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Jednostka terytorialna</w:t>
            </w:r>
          </w:p>
        </w:tc>
        <w:tc>
          <w:tcPr>
            <w:tcW w:w="2620" w:type="dxa"/>
            <w:gridSpan w:val="2"/>
            <w:shd w:val="clear" w:color="auto" w:fill="0070C0"/>
            <w:noWrap/>
            <w:hideMark/>
          </w:tcPr>
          <w:p w14:paraId="05FA7797"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Powierzchnia ogółem</w:t>
            </w:r>
          </w:p>
        </w:tc>
        <w:tc>
          <w:tcPr>
            <w:tcW w:w="2644" w:type="dxa"/>
            <w:gridSpan w:val="2"/>
            <w:shd w:val="clear" w:color="auto" w:fill="0070C0"/>
            <w:noWrap/>
            <w:hideMark/>
          </w:tcPr>
          <w:p w14:paraId="74CA9074"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Ludność ogółem</w:t>
            </w:r>
          </w:p>
        </w:tc>
      </w:tr>
      <w:tr w:rsidR="0068570A" w:rsidRPr="00935858" w14:paraId="669A8F22" w14:textId="77777777" w:rsidTr="0016299D">
        <w:trPr>
          <w:trHeight w:val="255"/>
          <w:jc w:val="center"/>
        </w:trPr>
        <w:tc>
          <w:tcPr>
            <w:tcW w:w="3608" w:type="dxa"/>
            <w:vMerge/>
            <w:shd w:val="clear" w:color="auto" w:fill="0070C0"/>
            <w:hideMark/>
          </w:tcPr>
          <w:p w14:paraId="243C0C0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2EA7032D"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10" w:type="dxa"/>
            <w:shd w:val="clear" w:color="auto" w:fill="0070C0"/>
            <w:noWrap/>
            <w:hideMark/>
          </w:tcPr>
          <w:p w14:paraId="58318E84"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c>
          <w:tcPr>
            <w:tcW w:w="1250" w:type="dxa"/>
            <w:shd w:val="clear" w:color="auto" w:fill="0070C0"/>
            <w:noWrap/>
            <w:hideMark/>
          </w:tcPr>
          <w:p w14:paraId="00354E80"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94" w:type="dxa"/>
            <w:shd w:val="clear" w:color="auto" w:fill="0070C0"/>
            <w:noWrap/>
            <w:hideMark/>
          </w:tcPr>
          <w:p w14:paraId="1811313C"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r>
      <w:tr w:rsidR="0068570A" w:rsidRPr="00935858" w14:paraId="5FEAC6C4" w14:textId="77777777" w:rsidTr="0016299D">
        <w:trPr>
          <w:trHeight w:val="255"/>
          <w:jc w:val="center"/>
        </w:trPr>
        <w:tc>
          <w:tcPr>
            <w:tcW w:w="3608" w:type="dxa"/>
            <w:vMerge/>
            <w:shd w:val="clear" w:color="auto" w:fill="0070C0"/>
            <w:hideMark/>
          </w:tcPr>
          <w:p w14:paraId="5271E65F"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769FA074"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310" w:type="dxa"/>
            <w:shd w:val="clear" w:color="auto" w:fill="0070C0"/>
            <w:noWrap/>
            <w:hideMark/>
          </w:tcPr>
          <w:p w14:paraId="64DB6917"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250" w:type="dxa"/>
            <w:shd w:val="clear" w:color="auto" w:fill="0070C0"/>
            <w:noWrap/>
            <w:hideMark/>
          </w:tcPr>
          <w:p w14:paraId="505B875F"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c>
          <w:tcPr>
            <w:tcW w:w="1394" w:type="dxa"/>
            <w:shd w:val="clear" w:color="auto" w:fill="0070C0"/>
            <w:noWrap/>
            <w:hideMark/>
          </w:tcPr>
          <w:p w14:paraId="6265368E"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r>
      <w:tr w:rsidR="0068570A" w:rsidRPr="00935858" w14:paraId="32DAD907" w14:textId="77777777" w:rsidTr="0016299D">
        <w:trPr>
          <w:trHeight w:val="255"/>
          <w:jc w:val="center"/>
        </w:trPr>
        <w:tc>
          <w:tcPr>
            <w:tcW w:w="3608" w:type="dxa"/>
            <w:shd w:val="clear" w:color="auto" w:fill="auto"/>
            <w:hideMark/>
          </w:tcPr>
          <w:p w14:paraId="4CD83D98"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Powiat krakowski</w:t>
            </w:r>
          </w:p>
        </w:tc>
        <w:tc>
          <w:tcPr>
            <w:tcW w:w="1310" w:type="dxa"/>
            <w:shd w:val="clear" w:color="auto" w:fill="auto"/>
            <w:noWrap/>
            <w:hideMark/>
          </w:tcPr>
          <w:p w14:paraId="1EBFDBB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1 231</w:t>
            </w:r>
          </w:p>
        </w:tc>
        <w:tc>
          <w:tcPr>
            <w:tcW w:w="1310" w:type="dxa"/>
            <w:shd w:val="clear" w:color="auto" w:fill="auto"/>
            <w:noWrap/>
            <w:hideMark/>
          </w:tcPr>
          <w:p w14:paraId="415DD49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1231</w:t>
            </w:r>
          </w:p>
        </w:tc>
        <w:tc>
          <w:tcPr>
            <w:tcW w:w="1250" w:type="dxa"/>
            <w:shd w:val="clear" w:color="auto" w:fill="auto"/>
            <w:noWrap/>
            <w:hideMark/>
          </w:tcPr>
          <w:p w14:paraId="47B1E3D9"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266 649</w:t>
            </w:r>
          </w:p>
        </w:tc>
        <w:tc>
          <w:tcPr>
            <w:tcW w:w="1394" w:type="dxa"/>
            <w:shd w:val="clear" w:color="auto" w:fill="auto"/>
            <w:noWrap/>
            <w:hideMark/>
          </w:tcPr>
          <w:p w14:paraId="0E7ED5C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268 517</w:t>
            </w:r>
          </w:p>
        </w:tc>
      </w:tr>
      <w:tr w:rsidR="0068570A" w:rsidRPr="00935858" w14:paraId="5B577570" w14:textId="77777777" w:rsidTr="0016299D">
        <w:trPr>
          <w:trHeight w:val="255"/>
          <w:jc w:val="center"/>
        </w:trPr>
        <w:tc>
          <w:tcPr>
            <w:tcW w:w="3608" w:type="dxa"/>
            <w:shd w:val="clear" w:color="auto" w:fill="auto"/>
            <w:hideMark/>
          </w:tcPr>
          <w:p w14:paraId="10C4B6D1" w14:textId="77777777" w:rsidR="0068570A" w:rsidRPr="00935858" w:rsidRDefault="0068570A" w:rsidP="00B72FA2">
            <w:pPr>
              <w:spacing w:after="0" w:line="240" w:lineRule="auto"/>
              <w:jc w:val="center"/>
              <w:rPr>
                <w:rFonts w:ascii="Times New Roman" w:eastAsia="Times New Roman" w:hAnsi="Times New Roman"/>
                <w:b/>
                <w:bCs/>
                <w:lang w:eastAsia="pl-PL"/>
              </w:rPr>
            </w:pPr>
            <w:r w:rsidRPr="00935858">
              <w:rPr>
                <w:rFonts w:ascii="Times New Roman" w:eastAsia="Times New Roman" w:hAnsi="Times New Roman"/>
                <w:b/>
                <w:bCs/>
                <w:lang w:eastAsia="pl-PL"/>
              </w:rPr>
              <w:t>Obszar LGD</w:t>
            </w:r>
          </w:p>
        </w:tc>
        <w:tc>
          <w:tcPr>
            <w:tcW w:w="1310" w:type="dxa"/>
            <w:shd w:val="clear" w:color="auto" w:fill="auto"/>
            <w:noWrap/>
            <w:hideMark/>
          </w:tcPr>
          <w:p w14:paraId="65A61829"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310" w:type="dxa"/>
            <w:shd w:val="clear" w:color="auto" w:fill="auto"/>
            <w:noWrap/>
            <w:hideMark/>
          </w:tcPr>
          <w:p w14:paraId="2FF9CB7D"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250" w:type="dxa"/>
            <w:shd w:val="clear" w:color="auto" w:fill="auto"/>
            <w:noWrap/>
            <w:hideMark/>
          </w:tcPr>
          <w:p w14:paraId="1D005826"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97 273</w:t>
            </w:r>
          </w:p>
        </w:tc>
        <w:tc>
          <w:tcPr>
            <w:tcW w:w="1394" w:type="dxa"/>
            <w:shd w:val="clear" w:color="auto" w:fill="auto"/>
            <w:noWrap/>
            <w:hideMark/>
          </w:tcPr>
          <w:p w14:paraId="31426633"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98 151</w:t>
            </w:r>
          </w:p>
        </w:tc>
      </w:tr>
      <w:tr w:rsidR="0068570A" w:rsidRPr="00935858" w14:paraId="4C0141F1" w14:textId="77777777" w:rsidTr="0016299D">
        <w:trPr>
          <w:trHeight w:val="255"/>
          <w:jc w:val="center"/>
        </w:trPr>
        <w:tc>
          <w:tcPr>
            <w:tcW w:w="3608" w:type="dxa"/>
            <w:shd w:val="clear" w:color="auto" w:fill="auto"/>
            <w:hideMark/>
          </w:tcPr>
          <w:p w14:paraId="45412B65"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Czernichów</w:t>
            </w:r>
          </w:p>
        </w:tc>
        <w:tc>
          <w:tcPr>
            <w:tcW w:w="1310" w:type="dxa"/>
            <w:shd w:val="clear" w:color="auto" w:fill="auto"/>
            <w:noWrap/>
            <w:hideMark/>
          </w:tcPr>
          <w:p w14:paraId="702A962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310" w:type="dxa"/>
            <w:shd w:val="clear" w:color="auto" w:fill="auto"/>
            <w:noWrap/>
            <w:hideMark/>
          </w:tcPr>
          <w:p w14:paraId="2CCE8B6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250" w:type="dxa"/>
            <w:shd w:val="clear" w:color="auto" w:fill="auto"/>
            <w:noWrap/>
            <w:hideMark/>
          </w:tcPr>
          <w:p w14:paraId="0AC64AA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13 984</w:t>
            </w:r>
          </w:p>
        </w:tc>
        <w:tc>
          <w:tcPr>
            <w:tcW w:w="1394" w:type="dxa"/>
            <w:shd w:val="clear" w:color="auto" w:fill="auto"/>
            <w:noWrap/>
            <w:hideMark/>
          </w:tcPr>
          <w:p w14:paraId="742BB665"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14 143</w:t>
            </w:r>
          </w:p>
        </w:tc>
      </w:tr>
      <w:tr w:rsidR="0068570A" w:rsidRPr="00935858" w14:paraId="532E33AD" w14:textId="77777777" w:rsidTr="0016299D">
        <w:trPr>
          <w:trHeight w:val="255"/>
          <w:jc w:val="center"/>
        </w:trPr>
        <w:tc>
          <w:tcPr>
            <w:tcW w:w="3608" w:type="dxa"/>
            <w:shd w:val="clear" w:color="auto" w:fill="auto"/>
            <w:hideMark/>
          </w:tcPr>
          <w:p w14:paraId="674BA120"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Liszki</w:t>
            </w:r>
          </w:p>
        </w:tc>
        <w:tc>
          <w:tcPr>
            <w:tcW w:w="1310" w:type="dxa"/>
            <w:shd w:val="clear" w:color="auto" w:fill="auto"/>
            <w:noWrap/>
            <w:hideMark/>
          </w:tcPr>
          <w:p w14:paraId="5B713C0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310" w:type="dxa"/>
            <w:shd w:val="clear" w:color="auto" w:fill="auto"/>
            <w:noWrap/>
            <w:hideMark/>
          </w:tcPr>
          <w:p w14:paraId="221834C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250" w:type="dxa"/>
            <w:shd w:val="clear" w:color="auto" w:fill="auto"/>
            <w:noWrap/>
            <w:hideMark/>
          </w:tcPr>
          <w:p w14:paraId="15AE8407"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16 563</w:t>
            </w:r>
          </w:p>
        </w:tc>
        <w:tc>
          <w:tcPr>
            <w:tcW w:w="1394" w:type="dxa"/>
            <w:shd w:val="clear" w:color="auto" w:fill="auto"/>
            <w:noWrap/>
            <w:hideMark/>
          </w:tcPr>
          <w:p w14:paraId="630BB51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16 717</w:t>
            </w:r>
          </w:p>
        </w:tc>
      </w:tr>
      <w:tr w:rsidR="0068570A" w:rsidRPr="00935858" w14:paraId="00CEF1BE" w14:textId="77777777" w:rsidTr="0016299D">
        <w:trPr>
          <w:trHeight w:val="255"/>
          <w:jc w:val="center"/>
        </w:trPr>
        <w:tc>
          <w:tcPr>
            <w:tcW w:w="3608" w:type="dxa"/>
            <w:shd w:val="clear" w:color="auto" w:fill="auto"/>
            <w:hideMark/>
          </w:tcPr>
          <w:p w14:paraId="2E816045"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Mogilany</w:t>
            </w:r>
          </w:p>
        </w:tc>
        <w:tc>
          <w:tcPr>
            <w:tcW w:w="1310" w:type="dxa"/>
            <w:shd w:val="clear" w:color="auto" w:fill="auto"/>
            <w:noWrap/>
            <w:hideMark/>
          </w:tcPr>
          <w:p w14:paraId="34570A8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310" w:type="dxa"/>
            <w:shd w:val="clear" w:color="auto" w:fill="auto"/>
            <w:noWrap/>
            <w:hideMark/>
          </w:tcPr>
          <w:p w14:paraId="0A3C10F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250" w:type="dxa"/>
            <w:shd w:val="clear" w:color="auto" w:fill="auto"/>
            <w:noWrap/>
            <w:hideMark/>
          </w:tcPr>
          <w:p w14:paraId="3D62F25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13 221</w:t>
            </w:r>
          </w:p>
        </w:tc>
        <w:tc>
          <w:tcPr>
            <w:tcW w:w="1394" w:type="dxa"/>
            <w:shd w:val="clear" w:color="auto" w:fill="auto"/>
            <w:noWrap/>
            <w:hideMark/>
          </w:tcPr>
          <w:p w14:paraId="17F72EE6"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13 360</w:t>
            </w:r>
          </w:p>
        </w:tc>
      </w:tr>
      <w:tr w:rsidR="0068570A" w:rsidRPr="00935858" w14:paraId="487E308A" w14:textId="77777777" w:rsidTr="0016299D">
        <w:trPr>
          <w:trHeight w:val="255"/>
          <w:jc w:val="center"/>
        </w:trPr>
        <w:tc>
          <w:tcPr>
            <w:tcW w:w="3608" w:type="dxa"/>
            <w:shd w:val="clear" w:color="auto" w:fill="auto"/>
            <w:hideMark/>
          </w:tcPr>
          <w:p w14:paraId="1E1CC4BE"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Skawina - obszar wiejski</w:t>
            </w:r>
          </w:p>
        </w:tc>
        <w:tc>
          <w:tcPr>
            <w:tcW w:w="1310" w:type="dxa"/>
            <w:shd w:val="clear" w:color="auto" w:fill="auto"/>
            <w:noWrap/>
            <w:hideMark/>
          </w:tcPr>
          <w:p w14:paraId="50B461C6"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310" w:type="dxa"/>
            <w:shd w:val="clear" w:color="auto" w:fill="auto"/>
            <w:noWrap/>
            <w:hideMark/>
          </w:tcPr>
          <w:p w14:paraId="3317C97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250" w:type="dxa"/>
            <w:shd w:val="clear" w:color="auto" w:fill="auto"/>
            <w:noWrap/>
            <w:hideMark/>
          </w:tcPr>
          <w:p w14:paraId="329915B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18 828</w:t>
            </w:r>
          </w:p>
        </w:tc>
        <w:tc>
          <w:tcPr>
            <w:tcW w:w="1394" w:type="dxa"/>
            <w:shd w:val="clear" w:color="auto" w:fill="auto"/>
            <w:noWrap/>
            <w:hideMark/>
          </w:tcPr>
          <w:p w14:paraId="35E25FB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18 934</w:t>
            </w:r>
          </w:p>
        </w:tc>
      </w:tr>
      <w:tr w:rsidR="0068570A" w:rsidRPr="00935858" w14:paraId="611AD650" w14:textId="77777777" w:rsidTr="0016299D">
        <w:trPr>
          <w:trHeight w:val="255"/>
          <w:jc w:val="center"/>
        </w:trPr>
        <w:tc>
          <w:tcPr>
            <w:tcW w:w="3608" w:type="dxa"/>
            <w:shd w:val="clear" w:color="auto" w:fill="auto"/>
            <w:hideMark/>
          </w:tcPr>
          <w:p w14:paraId="2C190828"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Świątniki Górne</w:t>
            </w:r>
          </w:p>
        </w:tc>
        <w:tc>
          <w:tcPr>
            <w:tcW w:w="1310" w:type="dxa"/>
            <w:shd w:val="clear" w:color="auto" w:fill="auto"/>
            <w:noWrap/>
            <w:hideMark/>
          </w:tcPr>
          <w:p w14:paraId="575AC13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310" w:type="dxa"/>
            <w:shd w:val="clear" w:color="auto" w:fill="auto"/>
            <w:noWrap/>
            <w:hideMark/>
          </w:tcPr>
          <w:p w14:paraId="4FB26CC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250" w:type="dxa"/>
            <w:shd w:val="clear" w:color="auto" w:fill="auto"/>
            <w:noWrap/>
            <w:hideMark/>
          </w:tcPr>
          <w:p w14:paraId="0B03474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9 633</w:t>
            </w:r>
          </w:p>
        </w:tc>
        <w:tc>
          <w:tcPr>
            <w:tcW w:w="1394" w:type="dxa"/>
            <w:shd w:val="clear" w:color="auto" w:fill="auto"/>
            <w:noWrap/>
            <w:hideMark/>
          </w:tcPr>
          <w:p w14:paraId="17D1A7B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9 686</w:t>
            </w:r>
          </w:p>
        </w:tc>
      </w:tr>
      <w:tr w:rsidR="0068570A" w:rsidRPr="00935858" w14:paraId="261331DF" w14:textId="77777777" w:rsidTr="0016299D">
        <w:trPr>
          <w:trHeight w:val="96"/>
          <w:jc w:val="center"/>
        </w:trPr>
        <w:tc>
          <w:tcPr>
            <w:tcW w:w="3608" w:type="dxa"/>
            <w:shd w:val="clear" w:color="auto" w:fill="auto"/>
            <w:hideMark/>
          </w:tcPr>
          <w:p w14:paraId="5D9CB0EC"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Zabierzów</w:t>
            </w:r>
          </w:p>
        </w:tc>
        <w:tc>
          <w:tcPr>
            <w:tcW w:w="1310" w:type="dxa"/>
            <w:shd w:val="clear" w:color="auto" w:fill="auto"/>
            <w:noWrap/>
            <w:hideMark/>
          </w:tcPr>
          <w:p w14:paraId="5F3C4338"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310" w:type="dxa"/>
            <w:shd w:val="clear" w:color="auto" w:fill="auto"/>
            <w:noWrap/>
            <w:hideMark/>
          </w:tcPr>
          <w:p w14:paraId="25EBB45B"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250" w:type="dxa"/>
            <w:shd w:val="clear" w:color="auto" w:fill="auto"/>
            <w:noWrap/>
            <w:hideMark/>
          </w:tcPr>
          <w:p w14:paraId="5E72C7F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25 044</w:t>
            </w:r>
          </w:p>
        </w:tc>
        <w:tc>
          <w:tcPr>
            <w:tcW w:w="1394" w:type="dxa"/>
            <w:shd w:val="clear" w:color="auto" w:fill="auto"/>
            <w:noWrap/>
            <w:hideMark/>
          </w:tcPr>
          <w:p w14:paraId="746D744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25 311</w:t>
            </w:r>
          </w:p>
        </w:tc>
      </w:tr>
    </w:tbl>
    <w:p w14:paraId="496CFC92" w14:textId="77777777" w:rsidR="0068570A" w:rsidRPr="00935858" w:rsidRDefault="0068570A" w:rsidP="00B72FA2">
      <w:pPr>
        <w:spacing w:after="0" w:line="240" w:lineRule="auto"/>
        <w:ind w:left="284" w:right="674"/>
        <w:jc w:val="center"/>
        <w:rPr>
          <w:rFonts w:ascii="Times New Roman" w:hAnsi="Times New Roman"/>
          <w:i/>
        </w:rPr>
      </w:pPr>
      <w:r w:rsidRPr="00935858">
        <w:rPr>
          <w:rFonts w:ascii="Times New Roman" w:hAnsi="Times New Roman"/>
          <w:i/>
        </w:rPr>
        <w:t>Źródło: opracowanie własne na podstawie danych BDL GUS</w:t>
      </w:r>
    </w:p>
    <w:p w14:paraId="75224E98" w14:textId="77777777" w:rsidR="0068570A" w:rsidRPr="00935858" w:rsidRDefault="0068570A" w:rsidP="00B72FA2">
      <w:pPr>
        <w:spacing w:after="0" w:line="240" w:lineRule="auto"/>
        <w:ind w:left="284"/>
        <w:contextualSpacing/>
        <w:jc w:val="both"/>
        <w:rPr>
          <w:rFonts w:ascii="Times New Roman" w:hAnsi="Times New Roman"/>
          <w:b/>
        </w:rPr>
      </w:pPr>
    </w:p>
    <w:p w14:paraId="402E0A17" w14:textId="77777777" w:rsidR="00ED3070" w:rsidRPr="00935858" w:rsidRDefault="00ED3070" w:rsidP="00B72FA2">
      <w:pPr>
        <w:numPr>
          <w:ilvl w:val="0"/>
          <w:numId w:val="4"/>
        </w:numPr>
        <w:spacing w:after="0" w:line="240" w:lineRule="auto"/>
        <w:ind w:left="284" w:hanging="284"/>
        <w:contextualSpacing/>
        <w:jc w:val="both"/>
        <w:rPr>
          <w:rFonts w:ascii="Times New Roman" w:hAnsi="Times New Roman"/>
          <w:b/>
        </w:rPr>
      </w:pPr>
      <w:r w:rsidRPr="00935858">
        <w:rPr>
          <w:rFonts w:ascii="Times New Roman" w:hAnsi="Times New Roman"/>
          <w:b/>
        </w:rPr>
        <w:t>Opis procesu tworzenia partnerstwa</w:t>
      </w:r>
    </w:p>
    <w:p w14:paraId="4145EB59" w14:textId="77777777" w:rsidR="00ED3070" w:rsidRPr="00935858" w:rsidRDefault="00ED3070" w:rsidP="00B72FA2">
      <w:pPr>
        <w:numPr>
          <w:ilvl w:val="0"/>
          <w:numId w:val="1"/>
        </w:numPr>
        <w:spacing w:after="0" w:line="240" w:lineRule="auto"/>
        <w:ind w:left="284" w:hanging="284"/>
        <w:jc w:val="both"/>
        <w:rPr>
          <w:rFonts w:ascii="Times New Roman" w:hAnsi="Times New Roman"/>
        </w:rPr>
      </w:pPr>
      <w:r w:rsidRPr="00935858">
        <w:rPr>
          <w:rFonts w:ascii="Times New Roman" w:hAnsi="Times New Roman"/>
          <w:b/>
        </w:rPr>
        <w:t>Inicjatywa i przedsiębiorczość – kontekst powstania LGD Blisko Krakowa</w:t>
      </w:r>
    </w:p>
    <w:p w14:paraId="32628AC0"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t xml:space="preserve">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 i rekreacyjnego obszaru, promocji aktywnego stylu życia, troski o dziedzictwo kulturowe, historyczne i przyrodnicze oraz wspierania działalności organizacji pozarządowych, a także działania na rzecz </w:t>
      </w:r>
      <w:proofErr w:type="spellStart"/>
      <w:r w:rsidRPr="00935858">
        <w:rPr>
          <w:rFonts w:ascii="Times New Roman" w:hAnsi="Times New Roman"/>
        </w:rPr>
        <w:t>defaworyzowanych</w:t>
      </w:r>
      <w:proofErr w:type="spellEnd"/>
      <w:r w:rsidRPr="00935858">
        <w:rPr>
          <w:rFonts w:ascii="Times New Roman" w:hAnsi="Times New Roman"/>
        </w:rPr>
        <w:t xml:space="preserve"> grup społecznych. Inicjatorami powołania stowarzyszenia były samorządy gmin Skawina, Czernichów, Mogilany oraz Świątniki Górne. </w:t>
      </w:r>
    </w:p>
    <w:p w14:paraId="0971C44A"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 xml:space="preserve">Szczególnie istotnym jest, iż LGD współtworzone było i jest kierowane przez mieszkańców obszaru Blisko Krakowa – osoby istotnie zaangażowane w działania związane z poprawą jakości życia lokalnej społeczności. </w:t>
      </w:r>
      <w:r w:rsidRPr="00935858">
        <w:rPr>
          <w:rFonts w:ascii="Times New Roman" w:hAnsi="Times New Roman"/>
        </w:rPr>
        <w:t>W porównaniu z poprzednią perspektywą powiększeniu uległ zasięg terytorialny obszaru objętego LSR – w</w:t>
      </w:r>
      <w:r w:rsidR="002D11C9" w:rsidRPr="00935858">
        <w:rPr>
          <w:rFonts w:ascii="Times New Roman" w:hAnsi="Times New Roman"/>
        </w:rPr>
        <w:t xml:space="preserve"> czerwcu 2015 r. </w:t>
      </w:r>
      <w:r w:rsidRPr="00935858">
        <w:rPr>
          <w:rFonts w:ascii="Times New Roman" w:hAnsi="Times New Roman"/>
        </w:rPr>
        <w:t xml:space="preserve">skład stowarzyszenia weszły dwie nowe gminy: Liszki oraz Zabierzów. </w:t>
      </w:r>
    </w:p>
    <w:p w14:paraId="6C840ADF"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W nowej perspektywie PROW na lata 2014-2020 LGD Blisko Krakowa będzie kontynuować politykę prowadzoną w ramach osi Leader w PROW 2007-2013, ukierunkowując się na promowanie aktywności mieszkańców w kształtowaniu rozwoju obszaru objętego LSR z wyk</w:t>
      </w:r>
      <w:r w:rsidR="00326422" w:rsidRPr="00935858">
        <w:rPr>
          <w:rFonts w:ascii="Times New Roman" w:hAnsi="Times New Roman"/>
          <w:b/>
        </w:rPr>
        <w:t>orzystaniem jego zasobów (m.in. </w:t>
      </w:r>
      <w:r w:rsidRPr="00935858">
        <w:rPr>
          <w:rFonts w:ascii="Times New Roman" w:hAnsi="Times New Roman"/>
          <w:b/>
        </w:rPr>
        <w:t>bogatego materialnego i niematerialnego dziedzictwa kulturowego, tradycji, a także bazy i oferty czasu wolnego). LGD wykorzysta specyficzne cechy obszaru, związane z bliskością gospodarczą Krakowa, dla tworzenia nowych miejsc pracy. Ponadto bliskość przestrzenna, historyczna i społeczna aglomeracji krakowskiej, będzie służyć wzmacnianiu potencjału kulturowego i społecznego mieszkańców obszaru.</w:t>
      </w:r>
    </w:p>
    <w:p w14:paraId="20A1EB80" w14:textId="77777777" w:rsidR="00ED3070" w:rsidRDefault="00ED3070" w:rsidP="00B72FA2">
      <w:pPr>
        <w:spacing w:after="0" w:line="240" w:lineRule="auto"/>
        <w:ind w:left="284"/>
        <w:jc w:val="both"/>
        <w:rPr>
          <w:rFonts w:ascii="Times New Roman" w:hAnsi="Times New Roman"/>
        </w:rPr>
      </w:pPr>
      <w:r w:rsidRPr="00935858">
        <w:rPr>
          <w:rFonts w:ascii="Times New Roman" w:hAnsi="Times New Roman"/>
        </w:rPr>
        <w:t xml:space="preserve">Proces budowania partnerstwa w ramach Lokalnej Grupy Działania rozpoczął się w grudniu 2007 roku, gdy z 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Lokalnej Grupy Działania, zorganizowano spotkanie władz gmin zainteresowanych współpracą w ramach LGD z przedstawicielami Urzędu Marszałkowskiego Województwa Małopolskiego (29.01.2008 r.). Efektem spotkania było podjęcie przez władze decyzji o utworzeniu zespołu koordynacyjnego LGD ds. założenia stowarzyszenia i opracowania Lokalnej Strategii Rozwoju, w skład którego weszli przedstawiciele poszczególnych gmin. </w:t>
      </w:r>
    </w:p>
    <w:p w14:paraId="7ED442EC" w14:textId="77777777" w:rsidR="00935858" w:rsidRPr="00935858" w:rsidRDefault="00935858" w:rsidP="00B72FA2">
      <w:pPr>
        <w:spacing w:after="0" w:line="240" w:lineRule="auto"/>
        <w:ind w:left="284"/>
        <w:jc w:val="both"/>
        <w:rPr>
          <w:rFonts w:ascii="Times New Roman" w:hAnsi="Times New Roman"/>
        </w:rPr>
      </w:pPr>
    </w:p>
    <w:p w14:paraId="30184522"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lastRenderedPageBreak/>
        <w:t xml:space="preserve">W toku prac do partnerstwa dołączyła także gmina Czernichów, pozytywnie odpowiadając na zaproszenie Burmistrza Miasta i Gminy Skawina z dnia 18.02.2008 r. Wszystkie cztery gminy podjęły następnie uchwały o przystąpieniu do stowarzyszenia Blisko Krakowa: </w:t>
      </w:r>
    </w:p>
    <w:p w14:paraId="2E20E452"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Czernichów nr XVIII/249/08 z dnia 29.02.2008 r.,</w:t>
      </w:r>
    </w:p>
    <w:p w14:paraId="3EE3F5C1"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Mogilany nr XV/116/2008 z dnia 31.03.2008 r.,</w:t>
      </w:r>
    </w:p>
    <w:p w14:paraId="4A57D065"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Skawina nr XVII/158/08 z dnia 20.02.2008 r.,</w:t>
      </w:r>
    </w:p>
    <w:p w14:paraId="25E28005"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Świątniki Górne nr XIX/132/2008 z dnia 31.03.2008 r.</w:t>
      </w:r>
    </w:p>
    <w:p w14:paraId="7D5604AC"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 xml:space="preserve">Oprócz decyzji podejmowanych na poziomie władz samorządowych, </w:t>
      </w:r>
      <w:r w:rsidRPr="00ED3070">
        <w:rPr>
          <w:rFonts w:ascii="Times New Roman" w:hAnsi="Times New Roman"/>
          <w:b/>
        </w:rPr>
        <w:t>w proces budowania partnerstwa zaangażowano także społeczność lokalną.</w:t>
      </w:r>
      <w:r w:rsidRPr="00ED3070">
        <w:rPr>
          <w:rFonts w:ascii="Times New Roman" w:hAnsi="Times New Roman"/>
        </w:rPr>
        <w:t xml:space="preserve"> Zorganizowane zostały gminne spotkania informacyjne, których celem było zapoznanie mieszkańców z zasadami podejścia LEADER oraz możliwościami uzyskania wsparcia finansowego w ramach realizacji Lokalnej Strategii Rozwoju. Przeprowadzono także ankietę, która pozwoliła wyznaczyć priorytetowe zadania LSR. W każdej z gmin odbyło się jedno spotkanie informacy</w:t>
      </w:r>
      <w:r w:rsidR="00326422">
        <w:rPr>
          <w:rFonts w:ascii="Times New Roman" w:hAnsi="Times New Roman"/>
        </w:rPr>
        <w:t>jne prowadzone przez eksperta z </w:t>
      </w:r>
      <w:r w:rsidRPr="00ED3070">
        <w:rPr>
          <w:rFonts w:ascii="Times New Roman" w:hAnsi="Times New Roman"/>
        </w:rPr>
        <w:t>Ośrodka Doradztwa Rolniczego (Czernichów 7.04.2008 r.; Mogilany 9.04.2008 r.; Skawina 13.03.2008 r.; Świątniki Górne 11.04.2008 r.).</w:t>
      </w:r>
    </w:p>
    <w:p w14:paraId="67FE37EA" w14:textId="77777777" w:rsidR="00ED3070" w:rsidRPr="00592A95" w:rsidRDefault="00ED3070" w:rsidP="00B72FA2">
      <w:pPr>
        <w:spacing w:after="0" w:line="240" w:lineRule="auto"/>
        <w:ind w:left="284"/>
        <w:jc w:val="both"/>
        <w:rPr>
          <w:rFonts w:ascii="Times New Roman" w:hAnsi="Times New Roman"/>
          <w:b/>
        </w:rPr>
      </w:pPr>
      <w:r w:rsidRPr="00ED3070">
        <w:rPr>
          <w:rFonts w:ascii="Times New Roman" w:hAnsi="Times New Roman"/>
          <w:b/>
        </w:rPr>
        <w:t>Zebranie założycielskie stowarzyszenia Blisko Krakowa odbyło się 15.04.2008 r. w sali obrad Urzędu Miasta i Gminy Skawina. Uczestniczyły w nim 22 osoby reprezentujące sektor społeczny, gospodarczy i publiczny z obszaru gmin Czernichów, Mogilany, Skawina i Świątniki Górne. Stowarzyszenie zostało wpisane do KRS w dniu 7.11.2008 r. pod numerem 317450.</w:t>
      </w:r>
    </w:p>
    <w:p w14:paraId="1EB3E88C"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Realizacja strategii LGD Blisko Krakowa - PROW 2007-2013</w:t>
      </w:r>
    </w:p>
    <w:p w14:paraId="76ED02D8" w14:textId="77777777" w:rsidR="00ED3070" w:rsidRDefault="00ED3070" w:rsidP="00B72FA2">
      <w:pPr>
        <w:spacing w:after="0" w:line="240" w:lineRule="auto"/>
        <w:ind w:left="284"/>
        <w:jc w:val="both"/>
        <w:rPr>
          <w:rFonts w:ascii="Times New Roman" w:hAnsi="Times New Roman"/>
        </w:rPr>
      </w:pPr>
      <w:r w:rsidRPr="00ED3070">
        <w:rPr>
          <w:rFonts w:ascii="Times New Roman" w:hAnsi="Times New Roman"/>
        </w:rPr>
        <w:t>W latach 2009-2015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w:t>
      </w:r>
      <w:r w:rsidR="00326422">
        <w:rPr>
          <w:rFonts w:ascii="Times New Roman" w:hAnsi="Times New Roman"/>
        </w:rPr>
        <w:t> </w:t>
      </w:r>
      <w:r w:rsidRPr="00ED3070">
        <w:rPr>
          <w:rFonts w:ascii="Times New Roman" w:hAnsi="Times New Roman"/>
        </w:rPr>
        <w:t>realizację projektów z zakresu:</w:t>
      </w:r>
    </w:p>
    <w:p w14:paraId="7D931D50"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odnowy i rozwoju wsi (13 projektów na kwotę 3 194 359,15 zł; 43,16% budżetu),</w:t>
      </w:r>
    </w:p>
    <w:p w14:paraId="0FD8883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małych projektów (95 projektów na kwotę 1 797 664,86 zł; 24,08% budżetu),</w:t>
      </w:r>
    </w:p>
    <w:p w14:paraId="00EE6D1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tworzenia i rozwoju mikroprzedsiębiorstw (8 projektów na kwotę 611 438,50 zł; 8,19% budżetu),</w:t>
      </w:r>
    </w:p>
    <w:p w14:paraId="55DBCD4B"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projekt współpracy (1 projekt na kwotę 22 424,30 zł; 0,32% budżetu),</w:t>
      </w:r>
    </w:p>
    <w:p w14:paraId="6C5F8A1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funkcjonowanie LGD, nabywanie umiejętności i aktywizacja (1 461 671,58 zł; 20,62% budżetu).</w:t>
      </w:r>
    </w:p>
    <w:p w14:paraId="2841837A" w14:textId="77777777" w:rsidR="00ED3070" w:rsidRPr="00592A95" w:rsidRDefault="00ED3070" w:rsidP="00B72FA2">
      <w:pPr>
        <w:spacing w:after="0" w:line="240" w:lineRule="auto"/>
        <w:ind w:left="284"/>
        <w:jc w:val="both"/>
        <w:rPr>
          <w:rFonts w:ascii="Times New Roman" w:hAnsi="Times New Roman"/>
          <w:b/>
          <w:highlight w:val="yellow"/>
        </w:rPr>
      </w:pPr>
      <w:r w:rsidRPr="00ED3070">
        <w:rPr>
          <w:rFonts w:ascii="Times New Roman" w:hAnsi="Times New Roman"/>
          <w:b/>
        </w:rPr>
        <w:t xml:space="preserve">Ogólnie w ramach Osi 4 Leader na lata 2007-2013 LGD Blisko Krakowa wykorzystało 95,3 % przyznanego budżetu. </w:t>
      </w:r>
      <w:r w:rsidRPr="00ED3070">
        <w:rPr>
          <w:rFonts w:ascii="Times New Roman" w:hAnsi="Times New Roman"/>
        </w:rPr>
        <w:t>Ponadto, przez cały okres wdrażania LSR, biuro LGD prowadziło konsultacje dla beneficjentów oraz szkolenia związane z ogłaszanymi naborami. W każdej z gmin pracowali wyznaczeni koordynatorzy ds. małych projektów.</w:t>
      </w:r>
    </w:p>
    <w:p w14:paraId="745DA12E" w14:textId="77777777" w:rsidR="00ED3070" w:rsidRPr="00592A95" w:rsidRDefault="007F0FFA" w:rsidP="00B72FA2">
      <w:pPr>
        <w:numPr>
          <w:ilvl w:val="0"/>
          <w:numId w:val="1"/>
        </w:numPr>
        <w:spacing w:after="0" w:line="240" w:lineRule="auto"/>
        <w:ind w:left="284" w:hanging="284"/>
        <w:jc w:val="both"/>
        <w:rPr>
          <w:rFonts w:ascii="Times New Roman" w:hAnsi="Times New Roman"/>
          <w:b/>
        </w:rPr>
      </w:pPr>
      <w:r>
        <w:rPr>
          <w:rFonts w:ascii="Times New Roman" w:hAnsi="Times New Roman"/>
          <w:b/>
        </w:rPr>
        <w:t xml:space="preserve">Doświadczenie </w:t>
      </w:r>
      <w:r w:rsidR="00ED3070" w:rsidRPr="00ED3070">
        <w:rPr>
          <w:rFonts w:ascii="Times New Roman" w:hAnsi="Times New Roman"/>
          <w:b/>
        </w:rPr>
        <w:t xml:space="preserve">LGD Blisko Krakowa w realizacji projektów i przedsięwzięć finansowanych </w:t>
      </w:r>
      <w:r>
        <w:rPr>
          <w:rFonts w:ascii="Times New Roman" w:hAnsi="Times New Roman"/>
          <w:b/>
        </w:rPr>
        <w:t>ze środków innych niż</w:t>
      </w:r>
      <w:r w:rsidR="00ED3070" w:rsidRPr="00ED3070">
        <w:rPr>
          <w:rFonts w:ascii="Times New Roman" w:hAnsi="Times New Roman"/>
          <w:b/>
        </w:rPr>
        <w:t xml:space="preserve"> PROW 2007</w:t>
      </w:r>
      <w:r w:rsidR="00ED3070" w:rsidRPr="008E486E">
        <w:rPr>
          <w:rFonts w:ascii="Times New Roman" w:hAnsi="Times New Roman"/>
          <w:b/>
        </w:rPr>
        <w:t>-</w:t>
      </w:r>
      <w:r w:rsidR="00ED3070" w:rsidRPr="00ED3070">
        <w:rPr>
          <w:rFonts w:ascii="Times New Roman" w:hAnsi="Times New Roman"/>
          <w:b/>
        </w:rPr>
        <w:t>2013:</w:t>
      </w:r>
    </w:p>
    <w:p w14:paraId="46FD54F3" w14:textId="77777777" w:rsidR="008E486E" w:rsidRDefault="008E486E" w:rsidP="00B72FA2">
      <w:pPr>
        <w:spacing w:after="0" w:line="240" w:lineRule="auto"/>
        <w:ind w:left="284"/>
        <w:contextualSpacing/>
        <w:jc w:val="both"/>
        <w:rPr>
          <w:rFonts w:ascii="Times New Roman" w:hAnsi="Times New Roman"/>
        </w:rPr>
      </w:pPr>
      <w:r w:rsidRPr="00ED3070">
        <w:rPr>
          <w:rFonts w:ascii="Times New Roman" w:hAnsi="Times New Roman"/>
        </w:rPr>
        <w:t xml:space="preserve">Na podstawie przygotowanej przez LGD koncepcji sieci szlaków turystycznych, gminy tworzące LGD aplikowały w ramach MRPO o przyznanie pomocy finansowej na realizację projektu pt. „Budowa kompleksowego produktu turystycznego </w:t>
      </w:r>
      <w:r>
        <w:rPr>
          <w:rFonts w:ascii="Times New Roman" w:hAnsi="Times New Roman"/>
        </w:rPr>
        <w:t>–</w:t>
      </w:r>
      <w:r w:rsidRPr="00ED3070">
        <w:rPr>
          <w:rFonts w:ascii="Times New Roman" w:hAnsi="Times New Roman"/>
        </w:rPr>
        <w:t xml:space="preserve"> Skarby Blisko Krakowa”. </w:t>
      </w:r>
      <w:r w:rsidRPr="00ED3070">
        <w:rPr>
          <w:rFonts w:ascii="Times New Roman" w:hAnsi="Times New Roman"/>
          <w:b/>
        </w:rPr>
        <w:t xml:space="preserve">W 2014 roku projekt uzyskał dofinansowanie ze środków MRPO w kwocie 3,7 mln zł. </w:t>
      </w:r>
      <w:r w:rsidRPr="00ED3070">
        <w:rPr>
          <w:rFonts w:ascii="Times New Roman" w:hAnsi="Times New Roman"/>
        </w:rPr>
        <w:t>Autorski pomysł LGD wynikał bezpośrednio z realizacji działań w ramach wdrażania PROW na lata 2007</w:t>
      </w:r>
      <w:r w:rsidRPr="008E486E">
        <w:rPr>
          <w:rFonts w:ascii="Times New Roman" w:hAnsi="Times New Roman"/>
          <w:b/>
        </w:rPr>
        <w:t>-</w:t>
      </w:r>
      <w:r w:rsidRPr="00ED3070">
        <w:rPr>
          <w:rFonts w:ascii="Times New Roman" w:hAnsi="Times New Roman"/>
        </w:rPr>
        <w:t>2013, a samo Stowarzyszenie pełniło funkcję doradczą w projekcie.</w:t>
      </w:r>
    </w:p>
    <w:p w14:paraId="7FB0D633" w14:textId="77777777" w:rsidR="00ED3070" w:rsidRPr="008E486E" w:rsidRDefault="00325F57" w:rsidP="00B72FA2">
      <w:pPr>
        <w:spacing w:after="0" w:line="240" w:lineRule="auto"/>
        <w:ind w:left="284"/>
        <w:jc w:val="both"/>
        <w:rPr>
          <w:rFonts w:ascii="Times New Roman" w:hAnsi="Times New Roman"/>
        </w:rPr>
      </w:pPr>
      <w:r>
        <w:rPr>
          <w:rFonts w:ascii="Times New Roman" w:hAnsi="Times New Roman"/>
        </w:rPr>
        <w:t>Od 2013 r.</w:t>
      </w:r>
      <w:r w:rsidR="00ED3070" w:rsidRPr="008E486E">
        <w:rPr>
          <w:rFonts w:ascii="Times New Roman" w:hAnsi="Times New Roman"/>
        </w:rPr>
        <w:t xml:space="preserve"> LGD Blisko Krakowa </w:t>
      </w:r>
      <w:r>
        <w:rPr>
          <w:rFonts w:ascii="Times New Roman" w:hAnsi="Times New Roman"/>
        </w:rPr>
        <w:t>jest</w:t>
      </w:r>
      <w:r w:rsidR="00ED3070" w:rsidRPr="008E486E">
        <w:rPr>
          <w:rFonts w:ascii="Times New Roman" w:hAnsi="Times New Roman"/>
        </w:rPr>
        <w:t xml:space="preserve"> partnerem w projekcie </w:t>
      </w:r>
      <w:r w:rsidR="00ED3070" w:rsidRPr="008E486E">
        <w:rPr>
          <w:rFonts w:ascii="Times New Roman" w:hAnsi="Times New Roman"/>
          <w:b/>
        </w:rPr>
        <w:t xml:space="preserve">„Razem Blisko Krakowa </w:t>
      </w:r>
      <w:r w:rsidR="008E486E" w:rsidRPr="008E486E">
        <w:rPr>
          <w:rFonts w:ascii="Times New Roman" w:hAnsi="Times New Roman"/>
          <w:b/>
        </w:rPr>
        <w:t>–</w:t>
      </w:r>
      <w:r w:rsidR="00ED3070" w:rsidRPr="008E486E">
        <w:rPr>
          <w:rFonts w:ascii="Times New Roman" w:hAnsi="Times New Roman"/>
          <w:b/>
        </w:rPr>
        <w:t xml:space="preserve"> zintegrowany rozwój podkrakowskiego obszaru funkcjonalnego”, współfinansowanego w ramach Mechanizmu Finansowego Europejskiego Obszaru Gospodarczego 2009-2014 oraz środków krajowych</w:t>
      </w:r>
      <w:r w:rsidR="00ED3070" w:rsidRPr="008E486E">
        <w:rPr>
          <w:rFonts w:ascii="Times New Roman" w:hAnsi="Times New Roman"/>
        </w:rPr>
        <w:t xml:space="preserve"> (</w:t>
      </w:r>
      <w:r>
        <w:rPr>
          <w:rFonts w:ascii="Times New Roman" w:hAnsi="Times New Roman"/>
        </w:rPr>
        <w:t xml:space="preserve">zakończenie projektu planowane na 2016 r., </w:t>
      </w:r>
      <w:r w:rsidR="00ED3070" w:rsidRPr="008E486E">
        <w:rPr>
          <w:rFonts w:ascii="Times New Roman" w:hAnsi="Times New Roman"/>
        </w:rPr>
        <w:t>wartość wsparcia: 2,23 mln zł). Głównym celem projektu było zacieśnienie współpracy pomiędzy gminami w zakresie wspólnego rozwiązywania problemów oraz doskonalenie mechanizmów tej współpracy, a także przygotowanie dokumentów niezbędnych do efektywnego ubiegania się o dofinansowanie ze środków UE w ramach budżetu 2014</w:t>
      </w:r>
      <w:r w:rsidR="008E486E" w:rsidRPr="008E486E">
        <w:rPr>
          <w:rFonts w:ascii="Times New Roman" w:hAnsi="Times New Roman"/>
          <w:b/>
        </w:rPr>
        <w:t>-</w:t>
      </w:r>
      <w:r w:rsidR="00ED3070" w:rsidRPr="008E486E">
        <w:rPr>
          <w:rFonts w:ascii="Times New Roman" w:hAnsi="Times New Roman"/>
        </w:rPr>
        <w:t xml:space="preserve">2020. Projekt swoim zasięgiem </w:t>
      </w:r>
      <w:r w:rsidR="00B12C98">
        <w:rPr>
          <w:rFonts w:ascii="Times New Roman" w:hAnsi="Times New Roman"/>
        </w:rPr>
        <w:t>o</w:t>
      </w:r>
      <w:r w:rsidR="00ED3070" w:rsidRPr="008E486E">
        <w:rPr>
          <w:rFonts w:ascii="Times New Roman" w:hAnsi="Times New Roman"/>
        </w:rPr>
        <w:t>bejm</w:t>
      </w:r>
      <w:r>
        <w:rPr>
          <w:rFonts w:ascii="Times New Roman" w:hAnsi="Times New Roman"/>
        </w:rPr>
        <w:t>uje</w:t>
      </w:r>
      <w:r w:rsidR="00ED3070" w:rsidRPr="008E486E">
        <w:rPr>
          <w:rFonts w:ascii="Times New Roman" w:hAnsi="Times New Roman"/>
        </w:rPr>
        <w:t xml:space="preserve"> gminy: Czernichów, Liszki, Mogilany, Skawina i Świątniki Górne. Obszar funkcjonalny „Blisko Krakowa”, tworzony przez wspomniane 5 gmin, to obszar bezpośrednio graniczący z</w:t>
      </w:r>
      <w:r w:rsidR="008E486E" w:rsidRPr="008E486E">
        <w:rPr>
          <w:rFonts w:ascii="Times New Roman" w:hAnsi="Times New Roman"/>
        </w:rPr>
        <w:t> </w:t>
      </w:r>
      <w:r w:rsidR="00ED3070" w:rsidRPr="008E486E">
        <w:rPr>
          <w:rFonts w:ascii="Times New Roman" w:hAnsi="Times New Roman"/>
        </w:rPr>
        <w:t>metropolią – Krakowem, na którym przenikają się i wzajemnie uzu</w:t>
      </w:r>
      <w:r w:rsidR="00326422">
        <w:rPr>
          <w:rFonts w:ascii="Times New Roman" w:hAnsi="Times New Roman"/>
        </w:rPr>
        <w:t>pełniają funkcje związane m.in. </w:t>
      </w:r>
      <w:r w:rsidR="00ED3070" w:rsidRPr="008E486E">
        <w:rPr>
          <w:rFonts w:ascii="Times New Roman" w:hAnsi="Times New Roman"/>
        </w:rPr>
        <w:t>z:</w:t>
      </w:r>
      <w:r w:rsidR="00326422">
        <w:rPr>
          <w:rFonts w:ascii="Times New Roman" w:hAnsi="Times New Roman"/>
        </w:rPr>
        <w:t> </w:t>
      </w:r>
      <w:r w:rsidR="00ED3070" w:rsidRPr="008E486E">
        <w:rPr>
          <w:rFonts w:ascii="Times New Roman" w:hAnsi="Times New Roman"/>
        </w:rPr>
        <w:t>rynkiem pracy, edukacją, handlem i usługami, a także kulturą, sportem i rekreacją, ochroną środowiska, aktywnością społeczną, komunikacją oraz mieszkalnictwem. Pozostaje on pod silnym wpływem</w:t>
      </w:r>
      <w:r w:rsidR="008E486E" w:rsidRPr="008E486E">
        <w:rPr>
          <w:rFonts w:ascii="Times New Roman" w:hAnsi="Times New Roman"/>
        </w:rPr>
        <w:t xml:space="preserve"> –</w:t>
      </w:r>
      <w:r w:rsidR="00ED3070" w:rsidRPr="008E486E">
        <w:rPr>
          <w:rFonts w:ascii="Times New Roman" w:hAnsi="Times New Roman"/>
        </w:rPr>
        <w:t xml:space="preserve"> wzmacniającego się w czasie i</w:t>
      </w:r>
      <w:r w:rsidR="008E486E" w:rsidRPr="008E486E">
        <w:rPr>
          <w:rFonts w:ascii="Times New Roman" w:hAnsi="Times New Roman"/>
        </w:rPr>
        <w:t> </w:t>
      </w:r>
      <w:r w:rsidR="00ED3070" w:rsidRPr="008E486E">
        <w:rPr>
          <w:rFonts w:ascii="Times New Roman" w:hAnsi="Times New Roman"/>
        </w:rPr>
        <w:t>rozszerzającego w przestrzeni – oddziaływania Krakowa. Partnerzy w toku rozmów i dyskusji na</w:t>
      </w:r>
      <w:r w:rsidR="00326422">
        <w:rPr>
          <w:rFonts w:ascii="Times New Roman" w:hAnsi="Times New Roman"/>
        </w:rPr>
        <w:t> </w:t>
      </w:r>
      <w:r w:rsidR="00ED3070" w:rsidRPr="008E486E">
        <w:rPr>
          <w:rFonts w:ascii="Times New Roman" w:hAnsi="Times New Roman"/>
        </w:rPr>
        <w:t>temat roli i</w:t>
      </w:r>
      <w:r w:rsidR="008E486E" w:rsidRPr="008E486E">
        <w:rPr>
          <w:rFonts w:ascii="Times New Roman" w:hAnsi="Times New Roman"/>
        </w:rPr>
        <w:t> </w:t>
      </w:r>
      <w:r w:rsidR="00ED3070" w:rsidRPr="008E486E">
        <w:rPr>
          <w:rFonts w:ascii="Times New Roman" w:hAnsi="Times New Roman"/>
        </w:rPr>
        <w:t>przyszłości obszaru funkcjonalnego, bazując na wynikach badań społecznych i analiz diagnostycznych, doszli do wniosku, że konieczne jest pogłębienie i rozszerzenie współpracy m.in. w ramach dostępnej struktury LGD Blisko Krakowa. Uznano, że procesy rozwojowe sąsiednich gmin, ich charakter oraz położenie, są typowe dla gmin LGD.</w:t>
      </w:r>
      <w:r w:rsidR="00ED3070" w:rsidRPr="008E486E">
        <w:rPr>
          <w:rFonts w:ascii="Times New Roman" w:hAnsi="Times New Roman"/>
          <w:b/>
        </w:rPr>
        <w:t xml:space="preserve"> </w:t>
      </w:r>
    </w:p>
    <w:p w14:paraId="3E166042"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Podkrakowski Obszar Funkcjonalny „Blisko Krakowa” jako kontekst rozszerzenia partnerstwa i obszaru LGD</w:t>
      </w:r>
    </w:p>
    <w:p w14:paraId="7B779605" w14:textId="77777777" w:rsidR="00ED3070" w:rsidRPr="008E486E"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 efekcie prowadzonych analiz i opracowanych planów strategicznych dla obszaru funkcjonalnego </w:t>
      </w:r>
      <w:r w:rsidRPr="008E486E">
        <w:rPr>
          <w:rFonts w:ascii="Times New Roman" w:hAnsi="Times New Roman"/>
          <w:b/>
        </w:rPr>
        <w:t xml:space="preserve">w ramach projektu „Razem Blisko Krakowa </w:t>
      </w:r>
      <w:r w:rsidR="008E486E" w:rsidRPr="008E486E">
        <w:rPr>
          <w:rFonts w:ascii="Times New Roman" w:hAnsi="Times New Roman"/>
        </w:rPr>
        <w:t>–</w:t>
      </w:r>
      <w:r w:rsidRPr="008E486E">
        <w:rPr>
          <w:rFonts w:ascii="Times New Roman" w:hAnsi="Times New Roman"/>
          <w:b/>
        </w:rPr>
        <w:t xml:space="preserve"> zintegrowany rozwój podkrakowskiego obszaru funkcjonalnego” oraz </w:t>
      </w:r>
      <w:r w:rsidRPr="008E486E">
        <w:rPr>
          <w:rFonts w:ascii="Times New Roman" w:hAnsi="Times New Roman"/>
          <w:b/>
        </w:rPr>
        <w:lastRenderedPageBreak/>
        <w:t xml:space="preserve">rozwijającej się współpracy międzygminnej i międzysektorowej, zdecydowano o rozszerzeniu obszaru objętego Lokalną Strategią Rozwoju oraz przyjęciu w poczet członków stowarzyszenia Gminy Liszki i Gminy Zabierzów </w:t>
      </w:r>
      <w:r w:rsidRPr="008E486E">
        <w:rPr>
          <w:rFonts w:ascii="Times New Roman" w:hAnsi="Times New Roman"/>
        </w:rPr>
        <w:t>(Uchwała nr XI/1/15 Zarządu stowarzyszenia Blisko Krakowa z dnia 17.06.2015 r.)</w:t>
      </w:r>
      <w:r w:rsidRPr="008E486E">
        <w:rPr>
          <w:rFonts w:ascii="Times New Roman" w:hAnsi="Times New Roman"/>
          <w:b/>
        </w:rPr>
        <w:t xml:space="preserve">. </w:t>
      </w:r>
    </w:p>
    <w:p w14:paraId="35C33A0C"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społeczno-gospodarczymi oraz określonymi na ich podstawie jednolitymi celami rozwoju.</w:t>
      </w:r>
      <w:r w:rsidRPr="00ED3070">
        <w:rPr>
          <w:rFonts w:ascii="Times New Roman" w:hAnsi="Times New Roman"/>
          <w:b/>
        </w:rPr>
        <w:t xml:space="preserve"> </w:t>
      </w:r>
    </w:p>
    <w:p w14:paraId="1D96BE7F"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Współpraca wszystkich gmin realizowana jest ponadto w ramach Stowarzyszenia </w:t>
      </w:r>
      <w:r w:rsidRPr="00ED3070">
        <w:rPr>
          <w:rFonts w:ascii="Times New Roman" w:hAnsi="Times New Roman"/>
          <w:b/>
          <w:i/>
        </w:rPr>
        <w:t>Metropolia Krakowska</w:t>
      </w:r>
      <w:r w:rsidRPr="00ED3070">
        <w:rPr>
          <w:rFonts w:ascii="Times New Roman" w:hAnsi="Times New Roman"/>
          <w:b/>
        </w:rPr>
        <w:t>, które realizuje Strategię Zintegrowanych Inwestycji Terytorialnych (ZIT) dla Krakowskiego Obszaru Funkcjonalnego.</w:t>
      </w:r>
    </w:p>
    <w:p w14:paraId="3B16C356" w14:textId="77777777" w:rsidR="00ED3070" w:rsidRPr="00ED3070" w:rsidRDefault="00ED3070" w:rsidP="00B72FA2">
      <w:pPr>
        <w:spacing w:after="0" w:line="240" w:lineRule="auto"/>
        <w:jc w:val="both"/>
        <w:rPr>
          <w:rFonts w:ascii="Times New Roman" w:hAnsi="Times New Roman"/>
          <w:b/>
        </w:rPr>
      </w:pPr>
    </w:p>
    <w:p w14:paraId="735092BB"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struktury LGD (w tym charakterystyka członków LGD)</w:t>
      </w:r>
    </w:p>
    <w:p w14:paraId="7519FDA0" w14:textId="77777777" w:rsidR="00ED3070" w:rsidRPr="00ED3070" w:rsidRDefault="00ED3070" w:rsidP="00B72FA2">
      <w:pPr>
        <w:spacing w:after="0" w:line="240" w:lineRule="auto"/>
        <w:jc w:val="both"/>
        <w:rPr>
          <w:rFonts w:ascii="Times New Roman" w:hAnsi="Times New Roman"/>
          <w:b/>
        </w:rPr>
      </w:pPr>
      <w:r w:rsidRPr="00ED3070">
        <w:rPr>
          <w:rFonts w:ascii="Times New Roman" w:hAnsi="Times New Roman"/>
          <w:b/>
        </w:rPr>
        <w:t>Strukturę Stowarzyszenia Blisko Krakowa tworzą: Walne Zebranie Członków, Zarząd, Rada, Komisja Rewizyjna oraz Biuro Stowarzyszenia.</w:t>
      </w:r>
    </w:p>
    <w:p w14:paraId="0123E056"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 xml:space="preserve">Walne Zebranie Członków </w:t>
      </w:r>
      <w:r w:rsidRPr="00ED3070">
        <w:rPr>
          <w:rFonts w:ascii="Times New Roman" w:hAnsi="Times New Roman"/>
        </w:rPr>
        <w:t>stanowi najwyższą władzę Stowarzyszenia. Odpowiedzialne jest przede wszystkim za uchwalanie kierunków i programu działania Stowarzyszenia, podejmowanie uchwał w sprawie zatwierdzenia i</w:t>
      </w:r>
      <w:r w:rsidR="001E452A">
        <w:rPr>
          <w:rFonts w:ascii="Times New Roman" w:hAnsi="Times New Roman"/>
        </w:rPr>
        <w:t> </w:t>
      </w:r>
      <w:r w:rsidRPr="00ED3070">
        <w:rPr>
          <w:rFonts w:ascii="Times New Roman" w:hAnsi="Times New Roman"/>
        </w:rPr>
        <w:t>aktualizacji LSR, zatwierdzanie procedur i kryteriów wyboru operacji oraz wybór i odwołanie członków Zarządu, Komisji Rewizyjnej i Rady, a także rozpatrywanie i zatwierdzanie sprawozdań finansowych tych organów oraz podejmowanie pozostałych decyzji przewidzianych w statucie.</w:t>
      </w:r>
    </w:p>
    <w:p w14:paraId="5861E46F" w14:textId="2D8A85A7" w:rsidR="00ED3070" w:rsidRPr="00ED3070" w:rsidRDefault="008E486E" w:rsidP="00B72FA2">
      <w:pPr>
        <w:spacing w:after="0" w:line="240" w:lineRule="auto"/>
        <w:ind w:left="284"/>
        <w:contextualSpacing/>
        <w:jc w:val="both"/>
        <w:rPr>
          <w:rFonts w:ascii="Times New Roman" w:hAnsi="Times New Roman"/>
          <w:b/>
        </w:rPr>
      </w:pPr>
      <w:r w:rsidRPr="008E486E">
        <w:rPr>
          <w:rFonts w:ascii="Times New Roman" w:hAnsi="Times New Roman"/>
        </w:rPr>
        <w:t xml:space="preserve">Według </w:t>
      </w:r>
      <w:r w:rsidR="00ED3070" w:rsidRPr="008E486E">
        <w:rPr>
          <w:rFonts w:ascii="Times New Roman" w:hAnsi="Times New Roman"/>
        </w:rPr>
        <w:t>stan</w:t>
      </w:r>
      <w:r w:rsidRPr="008E486E">
        <w:rPr>
          <w:rFonts w:ascii="Times New Roman" w:hAnsi="Times New Roman"/>
        </w:rPr>
        <w:t xml:space="preserve">u </w:t>
      </w:r>
      <w:r w:rsidR="00ED3070" w:rsidRPr="008E486E">
        <w:rPr>
          <w:rFonts w:ascii="Times New Roman" w:hAnsi="Times New Roman"/>
        </w:rPr>
        <w:t xml:space="preserve">na dzień 16.12.2015 r., </w:t>
      </w:r>
      <w:r w:rsidR="00C54716" w:rsidRPr="00C54716">
        <w:rPr>
          <w:rFonts w:ascii="Times New Roman" w:hAnsi="Times New Roman"/>
          <w:b/>
        </w:rPr>
        <w:t>Walne Zebranie Członków</w:t>
      </w:r>
      <w:r w:rsidR="00C54716" w:rsidRPr="00574D2C">
        <w:rPr>
          <w:rFonts w:ascii="Times New Roman" w:hAnsi="Times New Roman"/>
          <w:b/>
        </w:rPr>
        <w:t xml:space="preserve"> </w:t>
      </w:r>
      <w:r w:rsidR="00C54716" w:rsidRPr="00C54716">
        <w:rPr>
          <w:rFonts w:ascii="Times New Roman" w:hAnsi="Times New Roman"/>
          <w:b/>
        </w:rPr>
        <w:t xml:space="preserve">składa się z </w:t>
      </w:r>
      <w:r w:rsidR="00083E0D">
        <w:rPr>
          <w:rFonts w:ascii="Times New Roman" w:hAnsi="Times New Roman"/>
          <w:b/>
        </w:rPr>
        <w:t>77</w:t>
      </w:r>
      <w:r w:rsidR="00C54716" w:rsidRPr="00C54716">
        <w:rPr>
          <w:rFonts w:ascii="Times New Roman" w:hAnsi="Times New Roman"/>
          <w:b/>
        </w:rPr>
        <w:t xml:space="preserve"> członków, w tym </w:t>
      </w:r>
      <w:r w:rsidR="00083E0D">
        <w:rPr>
          <w:rFonts w:ascii="Times New Roman" w:hAnsi="Times New Roman"/>
          <w:b/>
        </w:rPr>
        <w:t xml:space="preserve">6 </w:t>
      </w:r>
      <w:r w:rsidR="00C54716" w:rsidRPr="00C54716">
        <w:rPr>
          <w:rFonts w:ascii="Times New Roman" w:hAnsi="Times New Roman"/>
          <w:b/>
        </w:rPr>
        <w:t xml:space="preserve">osób reprezentujących sektor publiczny, </w:t>
      </w:r>
      <w:r w:rsidR="00083E0D">
        <w:rPr>
          <w:rFonts w:ascii="Times New Roman" w:hAnsi="Times New Roman"/>
          <w:b/>
        </w:rPr>
        <w:t xml:space="preserve">15 </w:t>
      </w:r>
      <w:r w:rsidR="00C54716" w:rsidRPr="00C54716">
        <w:rPr>
          <w:rFonts w:ascii="Times New Roman" w:hAnsi="Times New Roman"/>
          <w:b/>
        </w:rPr>
        <w:t xml:space="preserve">osób reprezentujących sektor gospodarczy oraz </w:t>
      </w:r>
      <w:r w:rsidR="00083E0D">
        <w:rPr>
          <w:rFonts w:ascii="Times New Roman" w:hAnsi="Times New Roman"/>
          <w:b/>
        </w:rPr>
        <w:t xml:space="preserve">56 </w:t>
      </w:r>
      <w:r w:rsidR="00C54716" w:rsidRPr="00C54716">
        <w:rPr>
          <w:rFonts w:ascii="Times New Roman" w:hAnsi="Times New Roman"/>
          <w:b/>
        </w:rPr>
        <w:t>osoby reprezentujące sektor społeczny, w tym mieszkańcy</w:t>
      </w:r>
      <w:r w:rsidR="00ED3070" w:rsidRPr="00C54716">
        <w:rPr>
          <w:rFonts w:ascii="Times New Roman" w:hAnsi="Times New Roman"/>
          <w:b/>
        </w:rPr>
        <w:t>.</w:t>
      </w:r>
      <w:r w:rsidR="00ED3070" w:rsidRPr="00ED3070">
        <w:rPr>
          <w:rFonts w:ascii="Times New Roman" w:hAnsi="Times New Roman"/>
          <w:b/>
        </w:rPr>
        <w:t xml:space="preserve"> Skład WZC jest więc reprezentatywny dla specyfiki obszaru objętego LSR oraz przyjętych kierunków działania:</w:t>
      </w:r>
    </w:p>
    <w:p w14:paraId="3E856213"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 xml:space="preserve">sektor publiczny: </w:t>
      </w:r>
      <w:r w:rsidRPr="00ED3070">
        <w:rPr>
          <w:rFonts w:ascii="Times New Roman" w:hAnsi="Times New Roman"/>
        </w:rPr>
        <w:t>reprezentują przedstawiciele gmin wchodzących w skład Stowarzyszenia (wójtowie, burmistrzowie oraz ich zastępcy, a także przedstawiciele urzędów),</w:t>
      </w:r>
    </w:p>
    <w:p w14:paraId="1E10397D"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gospodarczy:</w:t>
      </w:r>
      <w:r w:rsidRPr="00ED3070">
        <w:rPr>
          <w:rFonts w:ascii="Times New Roman" w:hAnsi="Times New Roman"/>
          <w:i/>
        </w:rPr>
        <w:t xml:space="preserve"> </w:t>
      </w:r>
      <w:r w:rsidRPr="00ED3070">
        <w:rPr>
          <w:rFonts w:ascii="Times New Roman" w:hAnsi="Times New Roman"/>
        </w:rPr>
        <w:t>reprezentują przedstawiciele przedsiębiorstw oraz podmiotów gospodarczych funkcjonujących na obszarze objętym LSR,</w:t>
      </w:r>
    </w:p>
    <w:p w14:paraId="6F7A27EE"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społeczny</w:t>
      </w:r>
      <w:r w:rsidR="00AC1DB6">
        <w:rPr>
          <w:rFonts w:ascii="Times New Roman" w:hAnsi="Times New Roman"/>
          <w:b/>
        </w:rPr>
        <w:t>,</w:t>
      </w:r>
      <w:r w:rsidR="00FA19BC">
        <w:rPr>
          <w:rFonts w:ascii="Times New Roman" w:hAnsi="Times New Roman"/>
          <w:b/>
        </w:rPr>
        <w:t xml:space="preserve"> w tym mieszkańcy</w:t>
      </w:r>
      <w:r w:rsidRPr="00ED3070">
        <w:rPr>
          <w:rFonts w:ascii="Times New Roman" w:hAnsi="Times New Roman"/>
          <w:b/>
        </w:rPr>
        <w:t xml:space="preserve">: </w:t>
      </w:r>
      <w:r w:rsidRPr="00ED3070">
        <w:rPr>
          <w:rFonts w:ascii="Times New Roman" w:hAnsi="Times New Roman"/>
        </w:rPr>
        <w:t>reprezentują mieszkańcy obszaru objętego LSR, w tym przedstawiciele organizacji pozarządowych oraz inne dobrowolne zrzeszenia i ruchy obywatelskie.</w:t>
      </w:r>
    </w:p>
    <w:p w14:paraId="3C5AC627"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Zarząd stowarzyszenia Blisko Krakowa</w:t>
      </w:r>
      <w:r w:rsidRPr="00ED3070">
        <w:rPr>
          <w:rFonts w:ascii="Times New Roman" w:hAnsi="Times New Roman"/>
        </w:rPr>
        <w:t xml:space="preserve"> składa się z 7 członków, wybieranych i odwoływanych spośród osób </w:t>
      </w:r>
      <w:r w:rsidRPr="00ED3070">
        <w:rPr>
          <w:rFonts w:ascii="Times New Roman" w:hAnsi="Times New Roman"/>
          <w:iCs/>
        </w:rPr>
        <w:t xml:space="preserve">fizycznych będących członkami Stowarzyszenia lub reprezentantami członków Stowarzyszenia  </w:t>
      </w:r>
      <w:r w:rsidRPr="00ED3070">
        <w:rPr>
          <w:rFonts w:ascii="Times New Roman" w:hAnsi="Times New Roman"/>
        </w:rPr>
        <w:t>–</w:t>
      </w:r>
      <w:r w:rsidRPr="00ED3070">
        <w:rPr>
          <w:rFonts w:ascii="Times New Roman" w:hAnsi="Times New Roman"/>
          <w:iCs/>
        </w:rPr>
        <w:t xml:space="preserve"> osób prawnych. Zarząd działa w imieniu Stowarzyszenia realizując cele statutowe, kieruje całokształtem działalności Stowarzyszenia (na podstawie uchwał WZC), a także reprezentuje Stowarzyszenie i kieruje jego bieżącą działalnością w okresie między Walnymi Zebraniami Członków.</w:t>
      </w:r>
    </w:p>
    <w:p w14:paraId="0170A734"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Rada Lokalnej Grupy Działania Blisko Krakowa </w:t>
      </w:r>
      <w:r w:rsidRPr="00ED3070">
        <w:rPr>
          <w:rFonts w:ascii="Times New Roman" w:hAnsi="Times New Roman"/>
        </w:rPr>
        <w:t>to organ, do którego kompetencji należy przede wszystkim dokonywanie oceny projektów oraz wybór operacji, które mają być realizowane w ramach LSR. Szczegółowy opis Rady znajduje się w punkcie 6 rozdziału.</w:t>
      </w:r>
    </w:p>
    <w:p w14:paraId="59CB31FB"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Komisja Rewizyjna </w:t>
      </w:r>
      <w:r w:rsidRPr="00ED3070">
        <w:rPr>
          <w:rFonts w:ascii="Times New Roman" w:hAnsi="Times New Roman"/>
        </w:rPr>
        <w:t xml:space="preserve">jest organem, do którego podstawowych kompetencji należy kontrolowanie działalności Stowarzyszenia, ze szczególnym uwzględnieniem działalności finansowej (w tym występowanie do Zarządu z wnioskami pokontrolnymi oraz żądanie wyjaśnień), a także dokonywanie oceny pracy Zarządu. </w:t>
      </w:r>
    </w:p>
    <w:p w14:paraId="63495DF2" w14:textId="77777777" w:rsidR="00ED3070" w:rsidRPr="00ED3070" w:rsidRDefault="00ED3070" w:rsidP="00B72FA2">
      <w:pPr>
        <w:numPr>
          <w:ilvl w:val="0"/>
          <w:numId w:val="1"/>
        </w:numPr>
        <w:spacing w:after="0" w:line="240" w:lineRule="auto"/>
        <w:ind w:left="284" w:hanging="284"/>
        <w:jc w:val="both"/>
        <w:rPr>
          <w:rFonts w:ascii="Times New Roman" w:hAnsi="Times New Roman"/>
        </w:rPr>
      </w:pPr>
      <w:r w:rsidRPr="00ED3070">
        <w:rPr>
          <w:rFonts w:ascii="Times New Roman" w:hAnsi="Times New Roman"/>
          <w:b/>
        </w:rPr>
        <w:t xml:space="preserve">Biuro stowarzyszenia Lokalna Grupa Działania Blisko Krakowa </w:t>
      </w:r>
      <w:r w:rsidRPr="00ED3070">
        <w:rPr>
          <w:rFonts w:ascii="Times New Roman" w:hAnsi="Times New Roman"/>
        </w:rPr>
        <w:t>jest jednostką administracyjną Stowarzyszenia, która zapewnia pełną obsługę w zakresie spraw administracyjnych, finansowych i organizacyjnych. Prowadzi bieżące sprawy LGD, między innymi poprzez inspirowanie i podejmowanie działań na rzecz Stowarzyszenia</w:t>
      </w:r>
      <w:r w:rsidR="00325F57">
        <w:rPr>
          <w:rFonts w:ascii="Times New Roman" w:hAnsi="Times New Roman"/>
        </w:rPr>
        <w:t>.</w:t>
      </w:r>
      <w:r w:rsidRPr="00ED3070">
        <w:rPr>
          <w:rFonts w:ascii="Times New Roman" w:hAnsi="Times New Roman"/>
        </w:rPr>
        <w:t xml:space="preserve"> Biurem kieruje kierownik Biura zatrudniony przez Zarząd Stowarzyszenia, który może z upoważnienia Zarządu reprezentować Stowarzyszenie w granicach umocowania.</w:t>
      </w:r>
    </w:p>
    <w:p w14:paraId="10A60A92" w14:textId="77777777" w:rsidR="00ED3070" w:rsidRPr="00ED3070" w:rsidRDefault="00ED3070" w:rsidP="00B72FA2">
      <w:pPr>
        <w:spacing w:after="0" w:line="240" w:lineRule="auto"/>
        <w:jc w:val="both"/>
        <w:rPr>
          <w:rFonts w:ascii="Times New Roman" w:hAnsi="Times New Roman"/>
        </w:rPr>
      </w:pPr>
    </w:p>
    <w:p w14:paraId="4CF04DF8"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składu organu decyzyjnego Lokalnej Grupy Działania</w:t>
      </w:r>
    </w:p>
    <w:p w14:paraId="39EBEF26" w14:textId="58A7BFFB" w:rsidR="00ED3070" w:rsidRPr="00ED3070" w:rsidRDefault="00ED3070" w:rsidP="00B72FA2">
      <w:pPr>
        <w:spacing w:after="0" w:line="240" w:lineRule="auto"/>
        <w:jc w:val="both"/>
        <w:rPr>
          <w:rFonts w:ascii="Times New Roman" w:hAnsi="Times New Roman"/>
        </w:rPr>
      </w:pPr>
      <w:r w:rsidRPr="00ED3070">
        <w:rPr>
          <w:rFonts w:ascii="Times New Roman" w:hAnsi="Times New Roman"/>
        </w:rPr>
        <w:t xml:space="preserve">Organem decyzyjnym Lokalnej Grupy Działania Blisko Krakowa, jest Rada składająca się z </w:t>
      </w:r>
      <w:del w:id="8" w:author="LGD-BARTOSZ KOŻUCH" w:date="2018-11-28T10:51:00Z">
        <w:r w:rsidRPr="00ED3070" w:rsidDel="00C437AA">
          <w:rPr>
            <w:rFonts w:ascii="Times New Roman" w:hAnsi="Times New Roman"/>
          </w:rPr>
          <w:delText>1</w:delText>
        </w:r>
      </w:del>
      <w:r w:rsidRPr="00ED3070">
        <w:rPr>
          <w:rFonts w:ascii="Times New Roman" w:hAnsi="Times New Roman"/>
        </w:rPr>
        <w:t>8 osób wybieranych i odwoływanych przez Walne Zebranie spośród członków Stowarzyszenia.</w:t>
      </w:r>
      <w:r w:rsidR="00947133">
        <w:rPr>
          <w:rFonts w:ascii="Times New Roman" w:hAnsi="Times New Roman"/>
        </w:rPr>
        <w:t xml:space="preserve"> </w:t>
      </w:r>
      <w:r w:rsidR="00947133" w:rsidRPr="00ED3070">
        <w:rPr>
          <w:rFonts w:ascii="Times New Roman" w:hAnsi="Times New Roman"/>
        </w:rPr>
        <w:t>Do kompetencji Rady należy przede wszystkim dokonywanie oceny projektów oraz wybór operacji, które mają być realizowane w ramach LSR, a także ustalanie przyznanej kwoty wsparcia.</w:t>
      </w:r>
      <w:r w:rsidR="00947133">
        <w:rPr>
          <w:rFonts w:ascii="Times New Roman" w:hAnsi="Times New Roman"/>
        </w:rPr>
        <w:t xml:space="preserve"> W skład Rady wchodzą przedstawiciele następujących sektorów:</w:t>
      </w:r>
      <w:r w:rsidRPr="00ED3070">
        <w:rPr>
          <w:rFonts w:ascii="Times New Roman" w:hAnsi="Times New Roman"/>
        </w:rPr>
        <w:t xml:space="preserve"> </w:t>
      </w:r>
    </w:p>
    <w:p w14:paraId="2B42464B" w14:textId="3C567538"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publiczny</w:t>
      </w:r>
      <w:r w:rsidRPr="00ED3070">
        <w:rPr>
          <w:rFonts w:ascii="Times New Roman" w:hAnsi="Times New Roman"/>
        </w:rPr>
        <w:t xml:space="preserve"> – </w:t>
      </w:r>
      <w:del w:id="9" w:author="LGD-BARTOSZ KOŻUCH" w:date="2018-11-28T10:51:00Z">
        <w:r w:rsidRPr="00ED3070" w:rsidDel="00C437AA">
          <w:rPr>
            <w:rFonts w:ascii="Times New Roman" w:hAnsi="Times New Roman"/>
          </w:rPr>
          <w:delText xml:space="preserve">6 </w:delText>
        </w:r>
      </w:del>
      <w:ins w:id="10" w:author="LGD-BARTOSZ KOŻUCH" w:date="2018-11-28T10:51:00Z">
        <w:r w:rsidR="00C437AA">
          <w:rPr>
            <w:rFonts w:ascii="Times New Roman" w:hAnsi="Times New Roman"/>
          </w:rPr>
          <w:t>2 osoby</w:t>
        </w:r>
      </w:ins>
      <w:del w:id="11" w:author="LGD-BARTOSZ KOŻUCH" w:date="2018-11-28T10:51:00Z">
        <w:r w:rsidRPr="00ED3070" w:rsidDel="00C437AA">
          <w:rPr>
            <w:rFonts w:ascii="Times New Roman" w:hAnsi="Times New Roman"/>
          </w:rPr>
          <w:delText>osób</w:delText>
        </w:r>
      </w:del>
      <w:r w:rsidRPr="00ED3070">
        <w:rPr>
          <w:rFonts w:ascii="Times New Roman" w:hAnsi="Times New Roman"/>
        </w:rPr>
        <w:t xml:space="preserve"> (</w:t>
      </w:r>
      <w:del w:id="12" w:author="LGD-BARTOSZ KOŻUCH" w:date="2018-11-28T10:51:00Z">
        <w:r w:rsidRPr="00ED3070" w:rsidDel="00C437AA">
          <w:rPr>
            <w:rFonts w:ascii="Times New Roman" w:hAnsi="Times New Roman"/>
          </w:rPr>
          <w:delText>33,33</w:delText>
        </w:r>
      </w:del>
      <w:ins w:id="13" w:author="LGD-BARTOSZ KOŻUCH" w:date="2018-11-28T10:51:00Z">
        <w:r w:rsidR="00C437AA">
          <w:rPr>
            <w:rFonts w:ascii="Times New Roman" w:hAnsi="Times New Roman"/>
          </w:rPr>
          <w:t>25,00</w:t>
        </w:r>
      </w:ins>
      <w:r w:rsidRPr="00ED3070">
        <w:rPr>
          <w:rFonts w:ascii="Times New Roman" w:hAnsi="Times New Roman"/>
        </w:rPr>
        <w:t xml:space="preserve">% całego składu Rady), </w:t>
      </w:r>
    </w:p>
    <w:p w14:paraId="288F7BA5" w14:textId="516ACE5D"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społeczny</w:t>
      </w:r>
      <w:r w:rsidR="00AC1DB6">
        <w:rPr>
          <w:rFonts w:ascii="Times New Roman" w:hAnsi="Times New Roman"/>
          <w:b/>
        </w:rPr>
        <w:t>,</w:t>
      </w:r>
      <w:r w:rsidRPr="00ED3070">
        <w:rPr>
          <w:rFonts w:ascii="Times New Roman" w:hAnsi="Times New Roman"/>
        </w:rPr>
        <w:t xml:space="preserve"> </w:t>
      </w:r>
      <w:r w:rsidR="00FA19BC" w:rsidRPr="007102E3">
        <w:rPr>
          <w:rFonts w:ascii="Times New Roman" w:hAnsi="Times New Roman"/>
          <w:b/>
        </w:rPr>
        <w:t>w tym mieszkańcy</w:t>
      </w:r>
      <w:r w:rsidRPr="00ED3070">
        <w:rPr>
          <w:rFonts w:ascii="Times New Roman" w:hAnsi="Times New Roman"/>
        </w:rPr>
        <w:t xml:space="preserve">– </w:t>
      </w:r>
      <w:del w:id="14" w:author="LGD-BARTOSZ KOŻUCH" w:date="2018-11-28T10:52:00Z">
        <w:r w:rsidRPr="00ED3070" w:rsidDel="00C437AA">
          <w:rPr>
            <w:rFonts w:ascii="Times New Roman" w:hAnsi="Times New Roman"/>
          </w:rPr>
          <w:delText xml:space="preserve">7 </w:delText>
        </w:r>
      </w:del>
      <w:ins w:id="15" w:author="LGD-BARTOSZ KOŻUCH" w:date="2018-11-28T10:52:00Z">
        <w:r w:rsidR="00C437AA">
          <w:rPr>
            <w:rFonts w:ascii="Times New Roman" w:hAnsi="Times New Roman"/>
          </w:rPr>
          <w:t>3 osoby</w:t>
        </w:r>
      </w:ins>
      <w:del w:id="16" w:author="LGD-BARTOSZ KOŻUCH" w:date="2018-11-28T10:52:00Z">
        <w:r w:rsidRPr="00ED3070" w:rsidDel="00C437AA">
          <w:rPr>
            <w:rFonts w:ascii="Times New Roman" w:hAnsi="Times New Roman"/>
          </w:rPr>
          <w:delText>osób</w:delText>
        </w:r>
      </w:del>
      <w:r w:rsidRPr="00ED3070">
        <w:rPr>
          <w:rFonts w:ascii="Times New Roman" w:hAnsi="Times New Roman"/>
        </w:rPr>
        <w:t xml:space="preserve"> (</w:t>
      </w:r>
      <w:del w:id="17" w:author="LGD-BARTOSZ KOŻUCH" w:date="2018-11-28T10:52:00Z">
        <w:r w:rsidRPr="00ED3070" w:rsidDel="00C437AA">
          <w:rPr>
            <w:rFonts w:ascii="Times New Roman" w:hAnsi="Times New Roman"/>
          </w:rPr>
          <w:delText>38,89</w:delText>
        </w:r>
      </w:del>
      <w:ins w:id="18" w:author="LGD-BARTOSZ KOŻUCH" w:date="2018-11-28T10:52:00Z">
        <w:r w:rsidR="00C437AA">
          <w:rPr>
            <w:rFonts w:ascii="Times New Roman" w:hAnsi="Times New Roman"/>
          </w:rPr>
          <w:t>37,50</w:t>
        </w:r>
      </w:ins>
      <w:r w:rsidRPr="00ED3070">
        <w:rPr>
          <w:rFonts w:ascii="Times New Roman" w:hAnsi="Times New Roman"/>
        </w:rPr>
        <w:t xml:space="preserve">%), </w:t>
      </w:r>
    </w:p>
    <w:p w14:paraId="23873EF6" w14:textId="475AA8CF" w:rsidR="00947133" w:rsidRDefault="00ED3070" w:rsidP="00947133">
      <w:pPr>
        <w:numPr>
          <w:ilvl w:val="0"/>
          <w:numId w:val="59"/>
        </w:numPr>
        <w:spacing w:after="0" w:line="240" w:lineRule="auto"/>
        <w:contextualSpacing/>
        <w:jc w:val="both"/>
        <w:rPr>
          <w:rFonts w:ascii="Times New Roman" w:hAnsi="Times New Roman"/>
        </w:rPr>
      </w:pPr>
      <w:r w:rsidRPr="00ED3070">
        <w:rPr>
          <w:rFonts w:ascii="Times New Roman" w:hAnsi="Times New Roman"/>
          <w:b/>
        </w:rPr>
        <w:t>gospodarczy</w:t>
      </w:r>
      <w:r w:rsidRPr="00ED3070">
        <w:rPr>
          <w:rFonts w:ascii="Times New Roman" w:hAnsi="Times New Roman"/>
        </w:rPr>
        <w:t xml:space="preserve"> – </w:t>
      </w:r>
      <w:del w:id="19" w:author="LGD-BARTOSZ KOŻUCH" w:date="2018-11-28T10:52:00Z">
        <w:r w:rsidRPr="00ED3070" w:rsidDel="00C437AA">
          <w:rPr>
            <w:rFonts w:ascii="Times New Roman" w:hAnsi="Times New Roman"/>
          </w:rPr>
          <w:delText>5 </w:delText>
        </w:r>
      </w:del>
      <w:ins w:id="20" w:author="LGD-BARTOSZ KOŻUCH" w:date="2018-11-28T10:52:00Z">
        <w:r w:rsidR="00C437AA">
          <w:rPr>
            <w:rFonts w:ascii="Times New Roman" w:hAnsi="Times New Roman"/>
          </w:rPr>
          <w:t>3</w:t>
        </w:r>
        <w:r w:rsidR="00C437AA" w:rsidRPr="00ED3070">
          <w:rPr>
            <w:rFonts w:ascii="Times New Roman" w:hAnsi="Times New Roman"/>
          </w:rPr>
          <w:t> </w:t>
        </w:r>
      </w:ins>
      <w:del w:id="21" w:author="LGD-BARTOSZ KOŻUCH" w:date="2018-11-28T10:52:00Z">
        <w:r w:rsidRPr="00ED3070" w:rsidDel="00C437AA">
          <w:rPr>
            <w:rFonts w:ascii="Times New Roman" w:hAnsi="Times New Roman"/>
          </w:rPr>
          <w:delText xml:space="preserve">osób </w:delText>
        </w:r>
      </w:del>
      <w:ins w:id="22" w:author="LGD-BARTOSZ KOŻUCH" w:date="2018-11-28T10:52:00Z">
        <w:r w:rsidR="00C437AA" w:rsidRPr="00ED3070">
          <w:rPr>
            <w:rFonts w:ascii="Times New Roman" w:hAnsi="Times New Roman"/>
          </w:rPr>
          <w:t>os</w:t>
        </w:r>
        <w:r w:rsidR="00C437AA">
          <w:rPr>
            <w:rFonts w:ascii="Times New Roman" w:hAnsi="Times New Roman"/>
          </w:rPr>
          <w:t>oby</w:t>
        </w:r>
        <w:r w:rsidR="00C437AA" w:rsidRPr="00ED3070">
          <w:rPr>
            <w:rFonts w:ascii="Times New Roman" w:hAnsi="Times New Roman"/>
          </w:rPr>
          <w:t xml:space="preserve"> </w:t>
        </w:r>
      </w:ins>
      <w:r w:rsidRPr="00ED3070">
        <w:rPr>
          <w:rFonts w:ascii="Times New Roman" w:hAnsi="Times New Roman"/>
        </w:rPr>
        <w:t>(</w:t>
      </w:r>
      <w:del w:id="23" w:author="LGD-BARTOSZ KOŻUCH" w:date="2018-11-28T10:52:00Z">
        <w:r w:rsidRPr="00ED3070" w:rsidDel="00C437AA">
          <w:rPr>
            <w:rFonts w:ascii="Times New Roman" w:hAnsi="Times New Roman"/>
          </w:rPr>
          <w:delText>27,78</w:delText>
        </w:r>
      </w:del>
      <w:ins w:id="24" w:author="LGD-BARTOSZ KOŻUCH" w:date="2018-11-28T10:52:00Z">
        <w:r w:rsidR="00C437AA">
          <w:rPr>
            <w:rFonts w:ascii="Times New Roman" w:hAnsi="Times New Roman"/>
          </w:rPr>
          <w:t>37,50</w:t>
        </w:r>
      </w:ins>
      <w:r w:rsidRPr="00ED3070">
        <w:rPr>
          <w:rFonts w:ascii="Times New Roman" w:hAnsi="Times New Roman"/>
        </w:rPr>
        <w:t xml:space="preserve">%). </w:t>
      </w:r>
    </w:p>
    <w:p w14:paraId="16872AED" w14:textId="77777777" w:rsidR="00947133" w:rsidRPr="00947133" w:rsidRDefault="00947133" w:rsidP="007102E3">
      <w:pPr>
        <w:spacing w:after="0" w:line="240" w:lineRule="auto"/>
        <w:contextualSpacing/>
        <w:jc w:val="both"/>
        <w:rPr>
          <w:rFonts w:ascii="Times New Roman" w:hAnsi="Times New Roman"/>
        </w:rPr>
      </w:pPr>
      <w:r>
        <w:rPr>
          <w:rFonts w:ascii="Times New Roman" w:hAnsi="Times New Roman"/>
          <w:b/>
        </w:rPr>
        <w:t>Na etapie tworzenia LSR nie zidentyfikowano wśród członków Rady grup interesu  które posiadają więcej niż 49% praw głosu</w:t>
      </w:r>
      <w:r w:rsidRPr="00947133">
        <w:rPr>
          <w:rFonts w:ascii="Times New Roman" w:hAnsi="Times New Roman"/>
        </w:rPr>
        <w:t xml:space="preserve"> </w:t>
      </w:r>
      <w:r w:rsidRPr="007102E3">
        <w:rPr>
          <w:rFonts w:ascii="Times New Roman" w:hAnsi="Times New Roman"/>
          <w:b/>
        </w:rPr>
        <w:t>w podejmowaniu decyzji</w:t>
      </w:r>
      <w:r>
        <w:rPr>
          <w:rFonts w:ascii="Times New Roman" w:hAnsi="Times New Roman"/>
          <w:b/>
        </w:rPr>
        <w:t xml:space="preserve">. </w:t>
      </w:r>
    </w:p>
    <w:p w14:paraId="5A868B7B" w14:textId="77777777" w:rsidR="00ED3070" w:rsidRDefault="00ED3070" w:rsidP="00B72FA2">
      <w:pPr>
        <w:spacing w:after="0" w:line="240" w:lineRule="auto"/>
        <w:jc w:val="both"/>
        <w:rPr>
          <w:rFonts w:ascii="Times New Roman" w:hAnsi="Times New Roman"/>
        </w:rPr>
      </w:pPr>
      <w:r w:rsidRPr="00ED3070">
        <w:rPr>
          <w:rFonts w:ascii="Times New Roman" w:hAnsi="Times New Roman"/>
        </w:rPr>
        <w:t>W celu profesjonalnej realizacji zadań LGD Blisko Krakowa oraz podnoszenia wiedzy i kompetencji członków organu decyzyjnego, został</w:t>
      </w:r>
      <w:r w:rsidR="00325F57">
        <w:rPr>
          <w:rFonts w:ascii="Times New Roman" w:hAnsi="Times New Roman"/>
        </w:rPr>
        <w:t xml:space="preserve"> opracowany i przyjęty przez Zarząd dokument „Plany szkoleń – P</w:t>
      </w:r>
      <w:r w:rsidR="00934798">
        <w:rPr>
          <w:rFonts w:ascii="Times New Roman" w:hAnsi="Times New Roman"/>
        </w:rPr>
        <w:t xml:space="preserve">olityka szkoleniowa </w:t>
      </w:r>
      <w:r w:rsidR="00934798">
        <w:rPr>
          <w:rFonts w:ascii="Times New Roman" w:hAnsi="Times New Roman"/>
        </w:rPr>
        <w:lastRenderedPageBreak/>
        <w:t>Stowarzyszenia</w:t>
      </w:r>
      <w:r w:rsidR="00325F57">
        <w:rPr>
          <w:rFonts w:ascii="Times New Roman" w:hAnsi="Times New Roman"/>
        </w:rPr>
        <w:t xml:space="preserve"> Blisko Krakowa”</w:t>
      </w:r>
      <w:r w:rsidRPr="00ED3070">
        <w:rPr>
          <w:rFonts w:ascii="Times New Roman" w:hAnsi="Times New Roman"/>
        </w:rPr>
        <w:t>. Coroczn</w:t>
      </w:r>
      <w:r w:rsidR="00325F57">
        <w:rPr>
          <w:rFonts w:ascii="Times New Roman" w:hAnsi="Times New Roman"/>
        </w:rPr>
        <w:t>e</w:t>
      </w:r>
      <w:r w:rsidRPr="00ED3070">
        <w:rPr>
          <w:rFonts w:ascii="Times New Roman" w:hAnsi="Times New Roman"/>
        </w:rPr>
        <w:t xml:space="preserve"> plan</w:t>
      </w:r>
      <w:r w:rsidR="00325F57">
        <w:rPr>
          <w:rFonts w:ascii="Times New Roman" w:hAnsi="Times New Roman"/>
        </w:rPr>
        <w:t>y</w:t>
      </w:r>
      <w:r w:rsidRPr="00ED3070">
        <w:rPr>
          <w:rFonts w:ascii="Times New Roman" w:hAnsi="Times New Roman"/>
        </w:rPr>
        <w:t xml:space="preserve"> szkoleń przygotowywan</w:t>
      </w:r>
      <w:r w:rsidR="00325F57">
        <w:rPr>
          <w:rFonts w:ascii="Times New Roman" w:hAnsi="Times New Roman"/>
        </w:rPr>
        <w:t>e będą</w:t>
      </w:r>
      <w:r w:rsidRPr="00ED3070">
        <w:rPr>
          <w:rFonts w:ascii="Times New Roman" w:hAnsi="Times New Roman"/>
        </w:rPr>
        <w:t xml:space="preserve"> w oparciu o zgłoszone przez przedstawicieli organu decyzyjnego zapotrzebowania. W 2016 roku przewidzian</w:t>
      </w:r>
      <w:r w:rsidR="00325F57">
        <w:rPr>
          <w:rFonts w:ascii="Times New Roman" w:hAnsi="Times New Roman"/>
        </w:rPr>
        <w:t xml:space="preserve">o </w:t>
      </w:r>
      <w:r w:rsidRPr="00ED3070">
        <w:rPr>
          <w:rFonts w:ascii="Times New Roman" w:hAnsi="Times New Roman"/>
        </w:rPr>
        <w:t>szkolenia z zakresu p</w:t>
      </w:r>
      <w:r w:rsidR="00934798">
        <w:rPr>
          <w:rFonts w:ascii="Times New Roman" w:hAnsi="Times New Roman"/>
        </w:rPr>
        <w:t>rocedur oceny i</w:t>
      </w:r>
      <w:r w:rsidR="00325F57">
        <w:rPr>
          <w:rFonts w:ascii="Times New Roman" w:hAnsi="Times New Roman"/>
        </w:rPr>
        <w:t> </w:t>
      </w:r>
      <w:r w:rsidR="00934798">
        <w:rPr>
          <w:rFonts w:ascii="Times New Roman" w:hAnsi="Times New Roman"/>
        </w:rPr>
        <w:t>wyboru operacji</w:t>
      </w:r>
      <w:r w:rsidRPr="00ED3070">
        <w:rPr>
          <w:rFonts w:ascii="Times New Roman" w:hAnsi="Times New Roman"/>
        </w:rPr>
        <w:t>.</w:t>
      </w:r>
    </w:p>
    <w:p w14:paraId="76A1CF2A" w14:textId="77777777" w:rsidR="008B735B" w:rsidRDefault="008B735B" w:rsidP="00B72FA2">
      <w:pPr>
        <w:spacing w:after="0" w:line="240" w:lineRule="auto"/>
        <w:jc w:val="both"/>
        <w:rPr>
          <w:rFonts w:ascii="Times New Roman" w:hAnsi="Times New Roman"/>
        </w:rPr>
      </w:pPr>
    </w:p>
    <w:p w14:paraId="38956429" w14:textId="77777777" w:rsidR="00935858" w:rsidRPr="00ED3070" w:rsidRDefault="00935858" w:rsidP="00B72FA2">
      <w:pPr>
        <w:spacing w:after="0" w:line="240" w:lineRule="auto"/>
        <w:jc w:val="both"/>
        <w:rPr>
          <w:rFonts w:ascii="Times New Roman" w:hAnsi="Times New Roman"/>
        </w:rPr>
      </w:pPr>
    </w:p>
    <w:p w14:paraId="563053EE"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 xml:space="preserve">Charakterystyka rozwiązań stosowanych w procesie decyzyjnym </w:t>
      </w:r>
    </w:p>
    <w:p w14:paraId="1710C5E7" w14:textId="77777777" w:rsidR="00ED3070" w:rsidRPr="00ED3070" w:rsidRDefault="00ED3070" w:rsidP="00B72FA2">
      <w:pPr>
        <w:widowControl w:val="0"/>
        <w:tabs>
          <w:tab w:val="left" w:pos="0"/>
        </w:tabs>
        <w:suppressAutoHyphens/>
        <w:spacing w:after="0" w:line="240" w:lineRule="auto"/>
        <w:jc w:val="both"/>
        <w:rPr>
          <w:rFonts w:ascii="Times New Roman" w:eastAsia="Lucida Sans Unicode" w:hAnsi="Times New Roman"/>
        </w:rPr>
      </w:pPr>
      <w:r w:rsidRPr="00ED3070">
        <w:rPr>
          <w:rFonts w:ascii="Times New Roman" w:eastAsia="Lucida Sans Unicode" w:hAnsi="Times New Roman"/>
        </w:rPr>
        <w:t xml:space="preserve">Decyzje Rady, w szczególności decyzje w sprawach związanych z oceną i wyborem operacji, podejmowane są w formie uchwały zwykłą większością głosów (każdy członek Rady dysponuje jednym głosem). Tryb głosowania określają procedury wyboru </w:t>
      </w:r>
      <w:r w:rsidRPr="00ED3070">
        <w:rPr>
          <w:rFonts w:ascii="Times New Roman" w:hAnsi="Times New Roman"/>
        </w:rPr>
        <w:t>–</w:t>
      </w:r>
      <w:r w:rsidRPr="00ED3070">
        <w:rPr>
          <w:rFonts w:ascii="Times New Roman" w:eastAsia="Lucida Sans Unicode" w:hAnsi="Times New Roman"/>
        </w:rPr>
        <w:t xml:space="preserve"> decyzje podejmowane są poprzez wypełnienie karty oceny operacji.</w:t>
      </w:r>
    </w:p>
    <w:p w14:paraId="7984ECBB" w14:textId="77777777" w:rsidR="00ED3070" w:rsidRPr="00ED3070" w:rsidRDefault="00ED3070" w:rsidP="00B72FA2">
      <w:pPr>
        <w:spacing w:after="0" w:line="240" w:lineRule="auto"/>
        <w:jc w:val="both"/>
        <w:rPr>
          <w:rFonts w:ascii="Times New Roman" w:hAnsi="Times New Roman"/>
          <w:b/>
        </w:rPr>
      </w:pPr>
      <w:r w:rsidRPr="00ED3070">
        <w:rPr>
          <w:rFonts w:ascii="Times New Roman" w:eastAsia="Lucida Sans Unicode" w:hAnsi="Times New Roman"/>
        </w:rPr>
        <w:t xml:space="preserve">Warunkiem koniecznym dla prawidłowości przeprowadzenia procesu decyzyjnego jest zagwarantowanie przedstawicielstwa każdego z sektorów (społecznego, gospodarczego i publicznego). </w:t>
      </w:r>
      <w:r w:rsidRPr="00ED3070">
        <w:rPr>
          <w:rFonts w:ascii="Times New Roman" w:hAnsi="Times New Roman"/>
        </w:rPr>
        <w:t xml:space="preserve">Zarząd stowarzyszenia Blisko Krakowa prowadzi ponadto rejestr interesów, bazujący na oświadczeniach przedstawicieli organu decyzyjnego. Członkowie Rady są zobowiązani zachować bezstronność w wyborze operacji. Członek Rady lub jego reprezentant, </w:t>
      </w:r>
      <w:r w:rsidRPr="00ED3070">
        <w:rPr>
          <w:rFonts w:ascii="Times New Roman" w:hAnsi="Times New Roman"/>
          <w:bCs/>
        </w:rPr>
        <w:t xml:space="preserve">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w:t>
      </w:r>
      <w:r w:rsidRPr="00ED3070">
        <w:rPr>
          <w:rFonts w:ascii="Times New Roman" w:hAnsi="Times New Roman"/>
          <w:b/>
        </w:rPr>
        <w:t xml:space="preserve">Zastosowanie takich procedur gwarantuje, iż na poziomie podejmowania decyzji w Radzie, ani władze publiczne, ani żadna pojedyncza grupa interesu, nie posiada więcej niż 49% praw głosu. </w:t>
      </w:r>
    </w:p>
    <w:p w14:paraId="7B7ABC83"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Dla zapewnienia prawidłowości wyborów dokonanych przez członków Rady LGD Blisko Krakowa, przewidziane są także działania dyscyplinujące w przypadku, gdy członek organu decyzyjnego opuścił 3 kolejne posiedzenia Rady bez usprawiedliwienia lub nierzetelnie wywiązuje się z powierzonych mu obowiązków.</w:t>
      </w:r>
    </w:p>
    <w:p w14:paraId="2E9EF416" w14:textId="77777777" w:rsidR="00ED3070" w:rsidRPr="00ED3070" w:rsidRDefault="00ED3070" w:rsidP="00B72FA2">
      <w:pPr>
        <w:spacing w:after="0" w:line="240" w:lineRule="auto"/>
        <w:ind w:left="284"/>
        <w:contextualSpacing/>
        <w:jc w:val="both"/>
        <w:rPr>
          <w:rFonts w:ascii="Times New Roman" w:hAnsi="Times New Roman"/>
          <w:b/>
          <w:highlight w:val="yellow"/>
        </w:rPr>
      </w:pPr>
    </w:p>
    <w:p w14:paraId="2306CBA2"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Wskazanie dokumentów regulujących funkcjonowanie LGD z podaniem sposobu ich uchwalania i aktualizacji oraz opisem głównych kwestii, które są w nich zawarte.</w:t>
      </w:r>
    </w:p>
    <w:p w14:paraId="56BEBEF2"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Głównymi dokumentami regulującymi funkcjonowanie LGD Blisko Krakowa są:</w:t>
      </w:r>
      <w:r w:rsidRPr="00ED3070">
        <w:rPr>
          <w:rFonts w:ascii="Times New Roman" w:hAnsi="Times New Roman"/>
          <w:b/>
        </w:rPr>
        <w:t xml:space="preserve"> </w:t>
      </w:r>
      <w:r w:rsidRPr="00ED3070">
        <w:rPr>
          <w:rFonts w:ascii="Times New Roman" w:hAnsi="Times New Roman"/>
        </w:rPr>
        <w:t>Statut stowarzyszenia Blisko Krakowa, Regulamin funkcjonowania Rady LGD Blisko Krakowa (organ decyzyjny) Regulamin funkcjonowania Zarządu Stowarzyszenia Blisko Krakowa, Regulamin pracy Komisji Rewizyjnej Stowarzyszenia Blisko Krakowa oraz Regulamin Biura LGD.</w:t>
      </w:r>
    </w:p>
    <w:p w14:paraId="6EB0337C"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Statut stowarzyszenia Blisko Krakowa</w:t>
      </w:r>
    </w:p>
    <w:p w14:paraId="78B419A0" w14:textId="77777777" w:rsidR="00ED3070" w:rsidRPr="00ED3070" w:rsidRDefault="00ED3070" w:rsidP="00B72FA2">
      <w:pPr>
        <w:spacing w:after="0" w:line="240" w:lineRule="auto"/>
        <w:ind w:left="284"/>
        <w:contextualSpacing/>
        <w:jc w:val="both"/>
      </w:pPr>
      <w:r w:rsidRPr="00ED3070">
        <w:rPr>
          <w:rFonts w:ascii="Times New Roman" w:hAnsi="Times New Roman"/>
        </w:rPr>
        <w:t xml:space="preserve">Reguluje najważniejsze kwestie przewidziane w Ustawie z dn. 7 kwietnia 1989 r. Prawo o stowarzyszeniach (Dz.U. 2015 poz.1393 z </w:t>
      </w:r>
      <w:proofErr w:type="spellStart"/>
      <w:r w:rsidRPr="00ED3070">
        <w:rPr>
          <w:rFonts w:ascii="Times New Roman" w:hAnsi="Times New Roman"/>
        </w:rPr>
        <w:t>późn</w:t>
      </w:r>
      <w:proofErr w:type="spellEnd"/>
      <w:r w:rsidRPr="00ED3070">
        <w:rPr>
          <w:rFonts w:ascii="Times New Roman" w:hAnsi="Times New Roman"/>
        </w:rPr>
        <w:t xml:space="preserve">. </w:t>
      </w:r>
      <w:proofErr w:type="spellStart"/>
      <w:r w:rsidRPr="00ED3070">
        <w:rPr>
          <w:rFonts w:ascii="Times New Roman" w:hAnsi="Times New Roman"/>
        </w:rPr>
        <w:t>zm</w:t>
      </w:r>
      <w:proofErr w:type="spellEnd"/>
      <w:r w:rsidRPr="00ED3070">
        <w:rPr>
          <w:rFonts w:ascii="Times New Roman" w:hAnsi="Times New Roman"/>
        </w:rPr>
        <w:t>): nazwę stowarzyszenia, teren działania i siedzibę stowarzyszenia, cele i sposoby ich realizacji, sposób nabywania i utraty członkostwa, przyczyny utraty członkostwa oraz prawa i obowiązki członków,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3047F973"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Wskazuje ponadto organ nadzoru nad stowarzyszeniem,</w:t>
      </w:r>
      <w:r w:rsidRPr="00ED3070">
        <w:rPr>
          <w:rFonts w:ascii="Times New Roman" w:hAnsi="Times New Roman"/>
          <w:b/>
        </w:rPr>
        <w:t xml:space="preserve"> </w:t>
      </w:r>
      <w:r w:rsidRPr="00ED3070">
        <w:rPr>
          <w:rFonts w:ascii="Times New Roman" w:hAnsi="Times New Roman"/>
        </w:rPr>
        <w:t>jakim jest Marszałek Województwa Małopolskiego, a także określa organ kompetentny w zakresie uchwalenia LSR i jej aktualizacji, zatwierdzania procedur i kryteriów wyboru operacji oraz zawiera uregulowania dotyczące zachowania bezstronności członków organu decyzyjnego w wyborze operacji (w tym przesłanki wyłączenia z oceny operacji).</w:t>
      </w:r>
    </w:p>
    <w:p w14:paraId="54398106"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funkcjonowania Rady LGD Blisko Krakowa</w:t>
      </w:r>
    </w:p>
    <w:p w14:paraId="3D17B1A0"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Dokument zawiera przede wszystkim:</w:t>
      </w:r>
    </w:p>
    <w:p w14:paraId="510616E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Rady,</w:t>
      </w:r>
    </w:p>
    <w:p w14:paraId="71AA46B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zwoływania i organizacji posiedzeń,</w:t>
      </w:r>
    </w:p>
    <w:p w14:paraId="2C685C76"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rozwiązania dotyczące wyłączenia z oceny operacji (sposób wyłączenia członka organu z oceny),</w:t>
      </w:r>
    </w:p>
    <w:p w14:paraId="3AAFDD54"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podejmowania decyzji w sprawie wyboru operacji,</w:t>
      </w:r>
    </w:p>
    <w:p w14:paraId="07CABDC7"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protokołowania posiedzeń,</w:t>
      </w:r>
    </w:p>
    <w:p w14:paraId="07DF421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wynagradzania członków Rady.</w:t>
      </w:r>
    </w:p>
    <w:p w14:paraId="1AF7ABE0"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 xml:space="preserve">Regulamin </w:t>
      </w:r>
      <w:r w:rsidR="00592A95" w:rsidRPr="00ED3070">
        <w:rPr>
          <w:rFonts w:ascii="Times New Roman" w:hAnsi="Times New Roman"/>
          <w:b/>
        </w:rPr>
        <w:t xml:space="preserve">funkcjonowania </w:t>
      </w:r>
      <w:r w:rsidRPr="00ED3070">
        <w:rPr>
          <w:rFonts w:ascii="Times New Roman" w:hAnsi="Times New Roman"/>
          <w:b/>
        </w:rPr>
        <w:t>Zarządu stowarzyszenia Blisko Krakowa</w:t>
      </w:r>
    </w:p>
    <w:p w14:paraId="2A896E58"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Zawiera zapisy dotyczące:</w:t>
      </w:r>
    </w:p>
    <w:p w14:paraId="755AE1C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podziału zadań pomiędzy członków Zarządu,</w:t>
      </w:r>
    </w:p>
    <w:p w14:paraId="3A93CDB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 organizacji posiedzeń Zarządu,</w:t>
      </w:r>
    </w:p>
    <w:p w14:paraId="53485B52" w14:textId="2667002B" w:rsidR="00ED3070" w:rsidRDefault="00ED3070" w:rsidP="00B72FA2">
      <w:pPr>
        <w:numPr>
          <w:ilvl w:val="0"/>
          <w:numId w:val="2"/>
        </w:numPr>
        <w:spacing w:after="0" w:line="240" w:lineRule="auto"/>
        <w:ind w:left="567" w:hanging="283"/>
        <w:contextualSpacing/>
        <w:jc w:val="both"/>
        <w:rPr>
          <w:ins w:id="25" w:author="LGD-BARTOSZ KOŻUCH" w:date="2018-10-03T09:46:00Z"/>
          <w:rFonts w:ascii="Times New Roman" w:hAnsi="Times New Roman"/>
        </w:rPr>
      </w:pPr>
      <w:r w:rsidRPr="00ED3070">
        <w:rPr>
          <w:rFonts w:ascii="Times New Roman" w:hAnsi="Times New Roman"/>
        </w:rPr>
        <w:t>zasady protokołowania posiedzeń.</w:t>
      </w:r>
    </w:p>
    <w:p w14:paraId="587E4577" w14:textId="77777777" w:rsidR="005E59E7" w:rsidRPr="00ED3070" w:rsidRDefault="005E59E7">
      <w:pPr>
        <w:spacing w:after="0" w:line="240" w:lineRule="auto"/>
        <w:ind w:left="567"/>
        <w:contextualSpacing/>
        <w:jc w:val="both"/>
        <w:rPr>
          <w:rFonts w:ascii="Times New Roman" w:hAnsi="Times New Roman"/>
        </w:rPr>
        <w:pPrChange w:id="26" w:author="LGD-BARTOSZ KOŻUCH" w:date="2018-10-03T09:46:00Z">
          <w:pPr>
            <w:numPr>
              <w:numId w:val="2"/>
            </w:numPr>
            <w:spacing w:after="0" w:line="240" w:lineRule="auto"/>
            <w:ind w:left="567" w:hanging="283"/>
            <w:contextualSpacing/>
            <w:jc w:val="both"/>
          </w:pPr>
        </w:pPrChange>
      </w:pPr>
    </w:p>
    <w:p w14:paraId="19E4313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lastRenderedPageBreak/>
        <w:t>Regulamin pracy Komisji Rewizyjnej stowarzyszenia Blisko Krakowa</w:t>
      </w:r>
    </w:p>
    <w:p w14:paraId="62407E9E"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organu,</w:t>
      </w:r>
    </w:p>
    <w:p w14:paraId="5F464E5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szczegółowe zasady zwoływania i organizacji posiedzeń Komisji, </w:t>
      </w:r>
    </w:p>
    <w:p w14:paraId="27390CE5"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prowadzenia działań kontrolnych, </w:t>
      </w:r>
    </w:p>
    <w:p w14:paraId="52B06F2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protokołowania posiedzeń. </w:t>
      </w:r>
    </w:p>
    <w:p w14:paraId="55A418D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Biura stowarzyszenia Blisko Krakowa</w:t>
      </w:r>
    </w:p>
    <w:p w14:paraId="13598709"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Określa zasady funkcjonowania Biura, w tym:</w:t>
      </w:r>
    </w:p>
    <w:p w14:paraId="6C9E2E1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uprawnienia kierownika biura, </w:t>
      </w:r>
    </w:p>
    <w:p w14:paraId="0B5A6586"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strukturę organizacyjną biura,</w:t>
      </w:r>
    </w:p>
    <w:p w14:paraId="25F5784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podział zadań (oraz metody pomiaru) w zakresie doradztwa, </w:t>
      </w:r>
    </w:p>
    <w:p w14:paraId="551346C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 zadań (oraz metody pomiaru) w zakresie animacji lokalnej i współpracy.</w:t>
      </w:r>
    </w:p>
    <w:p w14:paraId="5F8E3E97" w14:textId="77777777" w:rsidR="008E486E" w:rsidRDefault="008E486E" w:rsidP="00B72FA2">
      <w:pPr>
        <w:spacing w:after="0" w:line="240" w:lineRule="auto"/>
        <w:ind w:left="284"/>
        <w:jc w:val="both"/>
        <w:rPr>
          <w:rFonts w:ascii="Times New Roman" w:hAnsi="Times New Roman"/>
        </w:rPr>
      </w:pPr>
    </w:p>
    <w:p w14:paraId="6F0416F2" w14:textId="77777777" w:rsidR="00836E89" w:rsidRDefault="00E60DF0" w:rsidP="00B72FA2">
      <w:pPr>
        <w:spacing w:after="0" w:line="240" w:lineRule="auto"/>
        <w:jc w:val="both"/>
        <w:rPr>
          <w:rFonts w:ascii="Times New Roman" w:hAnsi="Times New Roman"/>
          <w:b/>
        </w:rPr>
      </w:pPr>
      <w:r w:rsidRPr="007102E3">
        <w:rPr>
          <w:rFonts w:ascii="Times New Roman" w:hAnsi="Times New Roman"/>
          <w:b/>
        </w:rPr>
        <w:t>Uchwalanie i a</w:t>
      </w:r>
      <w:r w:rsidR="00836E89" w:rsidRPr="007102E3">
        <w:rPr>
          <w:rFonts w:ascii="Times New Roman" w:hAnsi="Times New Roman"/>
          <w:b/>
        </w:rPr>
        <w:t>ktualizacja Statutu i Regulaminu funkcjonowania Rady  dokonywana jest w drodze uchwały podejmowanej przez  Walne Zebranie</w:t>
      </w:r>
      <w:r w:rsidR="00E24DFF" w:rsidRPr="007102E3">
        <w:rPr>
          <w:rFonts w:ascii="Times New Roman" w:hAnsi="Times New Roman"/>
          <w:b/>
        </w:rPr>
        <w:t xml:space="preserve"> Członków. Projekty zmian w </w:t>
      </w:r>
      <w:r w:rsidRPr="007102E3">
        <w:rPr>
          <w:rFonts w:ascii="Times New Roman" w:hAnsi="Times New Roman"/>
          <w:b/>
        </w:rPr>
        <w:t xml:space="preserve"> tych </w:t>
      </w:r>
      <w:r w:rsidR="00E24DFF" w:rsidRPr="007102E3">
        <w:rPr>
          <w:rFonts w:ascii="Times New Roman" w:hAnsi="Times New Roman"/>
          <w:b/>
        </w:rPr>
        <w:t xml:space="preserve">dokumentach przesyłane są do członków LGD w terminach określnych w statucie oraz są publikowane na stronie internetowej stowarzyszenia. </w:t>
      </w:r>
      <w:r w:rsidRPr="007102E3">
        <w:rPr>
          <w:rFonts w:ascii="Times New Roman" w:hAnsi="Times New Roman"/>
          <w:b/>
        </w:rPr>
        <w:t xml:space="preserve"> Uchwalenie i aktualizacja Regulaminu Zarządu oraz Regulaminu Biura  dokonywana jest w drodze uchwały podejmowanej przez Zarząd natomiast uchwalenie i aktualizacja Regulaminu pracy Komisji Rewizyjnej należy do kompetencji członków Komisji Rewizyjnej.  </w:t>
      </w:r>
      <w:r w:rsidR="00E24DFF" w:rsidRPr="007102E3">
        <w:rPr>
          <w:rFonts w:ascii="Times New Roman" w:hAnsi="Times New Roman"/>
          <w:b/>
        </w:rPr>
        <w:t xml:space="preserve"> </w:t>
      </w:r>
    </w:p>
    <w:p w14:paraId="0AF137EE" w14:textId="77777777" w:rsidR="00F113EC" w:rsidRPr="007102E3" w:rsidRDefault="00F113EC" w:rsidP="00B72FA2">
      <w:pPr>
        <w:spacing w:after="0" w:line="240" w:lineRule="auto"/>
        <w:jc w:val="both"/>
        <w:rPr>
          <w:rFonts w:ascii="Times New Roman" w:hAnsi="Times New Roman"/>
          <w:b/>
        </w:rPr>
      </w:pPr>
    </w:p>
    <w:p w14:paraId="62FB5C3B"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Oprócz wymienionych powyżej dokumentów funkcjonowanie stowarzyszenia regulują także:</w:t>
      </w:r>
    </w:p>
    <w:p w14:paraId="600E3B2B" w14:textId="77777777" w:rsidR="00ED3070" w:rsidRPr="00ED3070" w:rsidRDefault="00ED3070" w:rsidP="00B72FA2">
      <w:pPr>
        <w:numPr>
          <w:ilvl w:val="0"/>
          <w:numId w:val="3"/>
        </w:numPr>
        <w:spacing w:after="0" w:line="240" w:lineRule="auto"/>
        <w:ind w:left="284" w:hanging="284"/>
        <w:jc w:val="both"/>
      </w:pPr>
      <w:r w:rsidRPr="00ED3070">
        <w:rPr>
          <w:rFonts w:ascii="Times New Roman" w:hAnsi="Times New Roman"/>
          <w:b/>
        </w:rPr>
        <w:t>Procedura dokonywania ewaluacji i monitoringu w Lokalnej Grupie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stanowiąca załącznik do LSR,</w:t>
      </w:r>
      <w:r w:rsidRPr="00ED3070">
        <w:rPr>
          <w:rFonts w:ascii="Times New Roman" w:hAnsi="Times New Roman"/>
          <w:b/>
        </w:rPr>
        <w:t xml:space="preserve"> </w:t>
      </w:r>
      <w:r w:rsidRPr="00ED3070">
        <w:rPr>
          <w:rFonts w:ascii="Times New Roman" w:hAnsi="Times New Roman"/>
        </w:rPr>
        <w:t>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 wykonywania zadań z zakresu animacji lokalnej i współpracy;</w:t>
      </w:r>
    </w:p>
    <w:p w14:paraId="1D00C481"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Zasady rekrutacji i zatrudniania pracowników oraz zasady zlecania zadań Lokalnej Grupy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regulujące zasady zatrudniania pracowników na podstawie umowy</w:t>
      </w:r>
      <w:r w:rsidR="00326422">
        <w:rPr>
          <w:rFonts w:ascii="Times New Roman" w:hAnsi="Times New Roman"/>
        </w:rPr>
        <w:t xml:space="preserve"> o pracę (w tym zasady naboru i </w:t>
      </w:r>
      <w:r w:rsidRPr="00ED3070">
        <w:rPr>
          <w:rFonts w:ascii="Times New Roman" w:hAnsi="Times New Roman"/>
        </w:rPr>
        <w:t>weryfikacji dokumentów, przeprowadzania procedury naboru oraz ogłaszania wyników), a także zasady zlecania zadań w formach innych niż stosunek pracy;</w:t>
      </w:r>
    </w:p>
    <w:p w14:paraId="417F4136"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Polityka bezpieczeństwa danych osobowych stowarzyszenia Blisko Krakowa</w:t>
      </w:r>
      <w:r w:rsidRPr="00ED3070">
        <w:rPr>
          <w:rFonts w:ascii="Times New Roman" w:hAnsi="Times New Roman"/>
        </w:rPr>
        <w:t>, regulująca zasady udostępniania informacji będących w dyspozycji LGD, a także zasady bezpieczeństwa informacji i przetwarzania danych osobowych,</w:t>
      </w:r>
    </w:p>
    <w:p w14:paraId="49F57EDF" w14:textId="77777777" w:rsidR="00ED3070" w:rsidRDefault="00326422" w:rsidP="00B72FA2">
      <w:pPr>
        <w:numPr>
          <w:ilvl w:val="0"/>
          <w:numId w:val="3"/>
        </w:numPr>
        <w:spacing w:after="0" w:line="240" w:lineRule="auto"/>
        <w:ind w:left="284" w:hanging="284"/>
        <w:jc w:val="both"/>
        <w:rPr>
          <w:rFonts w:ascii="Times New Roman" w:hAnsi="Times New Roman"/>
        </w:rPr>
      </w:pPr>
      <w:r>
        <w:rPr>
          <w:rFonts w:ascii="Times New Roman" w:hAnsi="Times New Roman"/>
          <w:b/>
        </w:rPr>
        <w:t>K</w:t>
      </w:r>
      <w:r w:rsidR="00ED3070" w:rsidRPr="00ED3070">
        <w:rPr>
          <w:rFonts w:ascii="Times New Roman" w:hAnsi="Times New Roman"/>
          <w:b/>
        </w:rPr>
        <w:t>arty opisu stanowisk pracy</w:t>
      </w:r>
      <w:r w:rsidR="00ED3070" w:rsidRPr="00ED3070">
        <w:rPr>
          <w:rFonts w:ascii="Times New Roman" w:hAnsi="Times New Roman"/>
        </w:rPr>
        <w:t>,</w:t>
      </w:r>
      <w:r w:rsidR="00ED3070" w:rsidRPr="00ED3070">
        <w:rPr>
          <w:rFonts w:ascii="Times New Roman" w:hAnsi="Times New Roman"/>
          <w:b/>
        </w:rPr>
        <w:t xml:space="preserve"> </w:t>
      </w:r>
      <w:r w:rsidR="00ED3070" w:rsidRPr="00ED3070">
        <w:rPr>
          <w:rFonts w:ascii="Times New Roman" w:hAnsi="Times New Roman"/>
        </w:rPr>
        <w:t>zawierające szczegółowe opisy zadań na poszczególnych stanowiskach pracy, kwalifikacje i wymagania niezbędne do wykonywania powierzonych czynności oraz zakres odpowiedzialności i uprawnień przypisanych dla danego pracownika.</w:t>
      </w:r>
    </w:p>
    <w:p w14:paraId="6A110B13" w14:textId="77777777" w:rsidR="00F113EC" w:rsidRDefault="00F113EC" w:rsidP="007102E3">
      <w:pPr>
        <w:spacing w:after="0" w:line="240" w:lineRule="auto"/>
        <w:ind w:left="284"/>
        <w:jc w:val="both"/>
        <w:rPr>
          <w:rFonts w:ascii="Times New Roman" w:hAnsi="Times New Roman"/>
        </w:rPr>
      </w:pPr>
    </w:p>
    <w:p w14:paraId="2AE2BE7B" w14:textId="77777777" w:rsidR="00E60DF0" w:rsidRPr="00ED3070" w:rsidRDefault="00E60DF0" w:rsidP="00F113EC">
      <w:pPr>
        <w:spacing w:after="0" w:line="240" w:lineRule="auto"/>
        <w:jc w:val="both"/>
        <w:rPr>
          <w:rFonts w:ascii="Times New Roman" w:hAnsi="Times New Roman"/>
        </w:rPr>
      </w:pPr>
      <w:r>
        <w:rPr>
          <w:rFonts w:ascii="Times New Roman" w:hAnsi="Times New Roman"/>
          <w:b/>
        </w:rPr>
        <w:t>Uchwalanie i aktualizacja ww. dokumentów należy do kompetencji Zarządu Stowarzyszenia.</w:t>
      </w:r>
    </w:p>
    <w:p w14:paraId="57B241B5" w14:textId="77777777" w:rsidR="008E486E" w:rsidRDefault="008E486E" w:rsidP="00B72FA2">
      <w:pPr>
        <w:autoSpaceDE w:val="0"/>
        <w:autoSpaceDN w:val="0"/>
        <w:adjustRightInd w:val="0"/>
        <w:spacing w:after="0" w:line="240" w:lineRule="auto"/>
        <w:jc w:val="both"/>
        <w:rPr>
          <w:rFonts w:ascii="Times New Roman" w:hAnsi="Times New Roman"/>
          <w:color w:val="000000"/>
        </w:rPr>
      </w:pPr>
    </w:p>
    <w:p w14:paraId="6C8FB277" w14:textId="77777777" w:rsidR="00ED3070" w:rsidRPr="008E486E" w:rsidRDefault="00ED3070"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rPr>
        <w:t xml:space="preserve">Opisane dokumenty </w:t>
      </w:r>
      <w:r w:rsidRPr="008E486E">
        <w:rPr>
          <w:rFonts w:ascii="Times New Roman" w:hAnsi="Times New Roman"/>
          <w:b/>
        </w:rPr>
        <w:t>określają szczegółowo podział zadań pracowników biura, a także zapewniają adekwatność wymagań przypisanych poszczególnym stanowiskom do przewidzianych obowiązków. Wyznaczają także zadania w zakresie animacji lokalnej i współpracy. Na wszystkich stanowisk</w:t>
      </w:r>
      <w:r w:rsidR="0068570A">
        <w:rPr>
          <w:rFonts w:ascii="Times New Roman" w:hAnsi="Times New Roman"/>
          <w:b/>
        </w:rPr>
        <w:t>ach w Biurze LGD (związanych ze </w:t>
      </w:r>
      <w:r w:rsidRPr="008E486E">
        <w:rPr>
          <w:rFonts w:ascii="Times New Roman" w:hAnsi="Times New Roman"/>
          <w:b/>
        </w:rPr>
        <w:t>świadczeniem doradztwa oraz animacji lokalnej i współpracy) określono metody pomiaru jakości świadczonych usług.</w:t>
      </w:r>
    </w:p>
    <w:p w14:paraId="5FBE66C8" w14:textId="77777777" w:rsidR="00D33AD3" w:rsidRPr="008E486E" w:rsidRDefault="00D33AD3"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b/>
        </w:rPr>
        <w:t>Efektywność doradztwa świadczone</w:t>
      </w:r>
      <w:r w:rsidR="002D0C53" w:rsidRPr="008E486E">
        <w:rPr>
          <w:rFonts w:ascii="Times New Roman" w:hAnsi="Times New Roman"/>
          <w:b/>
        </w:rPr>
        <w:t>go</w:t>
      </w:r>
      <w:r w:rsidRPr="008E486E">
        <w:rPr>
          <w:rFonts w:ascii="Times New Roman" w:hAnsi="Times New Roman"/>
          <w:b/>
        </w:rPr>
        <w:t xml:space="preserve"> w </w:t>
      </w:r>
      <w:r w:rsidR="002D0C53" w:rsidRPr="008E486E">
        <w:rPr>
          <w:rFonts w:ascii="Times New Roman" w:hAnsi="Times New Roman"/>
          <w:b/>
        </w:rPr>
        <w:t>B</w:t>
      </w:r>
      <w:r w:rsidRPr="008E486E">
        <w:rPr>
          <w:rFonts w:ascii="Times New Roman" w:hAnsi="Times New Roman"/>
          <w:b/>
        </w:rPr>
        <w:t>iurze</w:t>
      </w:r>
      <w:r w:rsidR="00AF05AC">
        <w:rPr>
          <w:rFonts w:ascii="Times New Roman" w:hAnsi="Times New Roman"/>
          <w:b/>
        </w:rPr>
        <w:t>,</w:t>
      </w:r>
      <w:r w:rsidRPr="008E486E">
        <w:rPr>
          <w:rFonts w:ascii="Times New Roman" w:hAnsi="Times New Roman"/>
          <w:b/>
        </w:rPr>
        <w:t xml:space="preserve"> podlega bieżącej ocenie poprzez ewidencjonowanie ankiet monitorujących</w:t>
      </w:r>
      <w:r w:rsidR="002D0C53" w:rsidRPr="008E486E">
        <w:rPr>
          <w:rFonts w:ascii="Times New Roman" w:hAnsi="Times New Roman"/>
          <w:b/>
        </w:rPr>
        <w:t xml:space="preserve"> wypełnianych przez beneficjentów po etapie świadczenia usługi. Jakość prowadzonych przez pracowników Biura LGD działań</w:t>
      </w:r>
      <w:r w:rsidR="00934798">
        <w:rPr>
          <w:rFonts w:ascii="Times New Roman" w:hAnsi="Times New Roman"/>
          <w:b/>
        </w:rPr>
        <w:t>,</w:t>
      </w:r>
      <w:r w:rsidR="002D0C53" w:rsidRPr="008E486E">
        <w:rPr>
          <w:rFonts w:ascii="Times New Roman" w:hAnsi="Times New Roman"/>
          <w:b/>
        </w:rPr>
        <w:t xml:space="preserve"> oceniania jest raz na kwartał w procesie</w:t>
      </w:r>
      <w:r w:rsidR="00EB54F0" w:rsidRPr="008E486E">
        <w:rPr>
          <w:rFonts w:ascii="Times New Roman" w:hAnsi="Times New Roman"/>
          <w:b/>
        </w:rPr>
        <w:t xml:space="preserve"> monitoringu oraz raz do roku w </w:t>
      </w:r>
      <w:r w:rsidR="002D0C53" w:rsidRPr="008E486E">
        <w:rPr>
          <w:rFonts w:ascii="Times New Roman" w:hAnsi="Times New Roman"/>
          <w:b/>
        </w:rPr>
        <w:t>procesie ewaluacji</w:t>
      </w:r>
      <w:r w:rsidR="00AF05AC">
        <w:rPr>
          <w:rFonts w:ascii="Times New Roman" w:hAnsi="Times New Roman"/>
          <w:b/>
        </w:rPr>
        <w:t xml:space="preserve"> </w:t>
      </w:r>
      <w:r w:rsidR="00AF05AC" w:rsidRPr="00AF05AC">
        <w:rPr>
          <w:rFonts w:ascii="Times New Roman" w:hAnsi="Times New Roman"/>
        </w:rPr>
        <w:t>– działania w tym zakresie opisano w załączniku</w:t>
      </w:r>
      <w:r w:rsidR="00AF05AC">
        <w:rPr>
          <w:rFonts w:ascii="Times New Roman" w:hAnsi="Times New Roman"/>
        </w:rPr>
        <w:t xml:space="preserve"> nr 2</w:t>
      </w:r>
      <w:r w:rsidR="00AF05AC" w:rsidRPr="00AF05AC">
        <w:rPr>
          <w:rFonts w:ascii="Times New Roman" w:hAnsi="Times New Roman"/>
        </w:rPr>
        <w:t xml:space="preserve"> do LSR „Procedura dokonywania monitoringu i ewaluacji Strategii rozwoju lokalnego kierowanego przez spo</w:t>
      </w:r>
      <w:r w:rsidR="00326422">
        <w:rPr>
          <w:rFonts w:ascii="Times New Roman" w:hAnsi="Times New Roman"/>
        </w:rPr>
        <w:t>łeczność na lata 2016-2022 oraz </w:t>
      </w:r>
      <w:r w:rsidR="00AF05AC" w:rsidRPr="00AF05AC">
        <w:rPr>
          <w:rFonts w:ascii="Times New Roman" w:hAnsi="Times New Roman"/>
        </w:rPr>
        <w:t>funkcjonowania LGD Blisko Krakowa”</w:t>
      </w:r>
      <w:r w:rsidR="002D0C53" w:rsidRPr="00AF05AC">
        <w:rPr>
          <w:rFonts w:ascii="Times New Roman" w:hAnsi="Times New Roman"/>
        </w:rPr>
        <w:t>.</w:t>
      </w:r>
      <w:r w:rsidR="002D0C53" w:rsidRPr="008E486E">
        <w:rPr>
          <w:rFonts w:ascii="Times New Roman" w:hAnsi="Times New Roman"/>
          <w:b/>
        </w:rPr>
        <w:t xml:space="preserve"> W przypadku stwierdzenia nieprawidłowości, niewłaściwego świadczenia doradztwa</w:t>
      </w:r>
      <w:r w:rsidR="00EB54F0" w:rsidRPr="008E486E">
        <w:rPr>
          <w:rFonts w:ascii="Times New Roman" w:hAnsi="Times New Roman"/>
          <w:b/>
        </w:rPr>
        <w:t xml:space="preserve"> lub </w:t>
      </w:r>
      <w:r w:rsidR="002D0C53" w:rsidRPr="008E486E">
        <w:rPr>
          <w:rFonts w:ascii="Times New Roman" w:hAnsi="Times New Roman"/>
          <w:b/>
        </w:rPr>
        <w:t>braku zadowolenia ze strony beneficjentów</w:t>
      </w:r>
      <w:r w:rsidR="00934798">
        <w:rPr>
          <w:rFonts w:ascii="Times New Roman" w:hAnsi="Times New Roman"/>
          <w:b/>
        </w:rPr>
        <w:t>,</w:t>
      </w:r>
      <w:r w:rsidR="000041AE" w:rsidRPr="008E486E">
        <w:rPr>
          <w:rFonts w:ascii="Times New Roman" w:hAnsi="Times New Roman"/>
          <w:b/>
        </w:rPr>
        <w:t xml:space="preserve"> przewiduje się </w:t>
      </w:r>
      <w:r w:rsidR="007E3920" w:rsidRPr="008E486E">
        <w:rPr>
          <w:rFonts w:ascii="Times New Roman" w:hAnsi="Times New Roman"/>
          <w:b/>
        </w:rPr>
        <w:t>interwencję</w:t>
      </w:r>
      <w:r w:rsidR="00EB54F0" w:rsidRPr="008E486E">
        <w:rPr>
          <w:rFonts w:ascii="Times New Roman" w:hAnsi="Times New Roman"/>
          <w:b/>
        </w:rPr>
        <w:t xml:space="preserve"> organów stowarzyszenia i wprowadzenie </w:t>
      </w:r>
      <w:r w:rsidR="0085055A" w:rsidRPr="008E486E">
        <w:rPr>
          <w:rFonts w:ascii="Times New Roman" w:hAnsi="Times New Roman"/>
          <w:b/>
        </w:rPr>
        <w:t xml:space="preserve">koniecznych </w:t>
      </w:r>
      <w:r w:rsidR="00EB54F0" w:rsidRPr="008E486E">
        <w:rPr>
          <w:rFonts w:ascii="Times New Roman" w:hAnsi="Times New Roman"/>
          <w:b/>
        </w:rPr>
        <w:t>zmian.</w:t>
      </w:r>
    </w:p>
    <w:p w14:paraId="2679E1B2" w14:textId="77777777" w:rsidR="00ED3070" w:rsidRDefault="00AF05AC" w:rsidP="00B72FA2">
      <w:pPr>
        <w:spacing w:after="0" w:line="240" w:lineRule="auto"/>
        <w:jc w:val="both"/>
        <w:rPr>
          <w:rFonts w:ascii="Times New Roman" w:hAnsi="Times New Roman"/>
        </w:rPr>
      </w:pPr>
      <w:r>
        <w:rPr>
          <w:rFonts w:ascii="Times New Roman" w:hAnsi="Times New Roman"/>
        </w:rPr>
        <w:t>Ponad połowa p</w:t>
      </w:r>
      <w:r w:rsidR="0085055A" w:rsidRPr="008E486E">
        <w:rPr>
          <w:rFonts w:ascii="Times New Roman" w:hAnsi="Times New Roman"/>
        </w:rPr>
        <w:t>racowni</w:t>
      </w:r>
      <w:r>
        <w:rPr>
          <w:rFonts w:ascii="Times New Roman" w:hAnsi="Times New Roman"/>
        </w:rPr>
        <w:t>ków</w:t>
      </w:r>
      <w:r w:rsidR="0085055A" w:rsidRPr="008E486E">
        <w:rPr>
          <w:rFonts w:ascii="Times New Roman" w:hAnsi="Times New Roman"/>
        </w:rPr>
        <w:t xml:space="preserve"> zatrudni</w:t>
      </w:r>
      <w:r>
        <w:rPr>
          <w:rFonts w:ascii="Times New Roman" w:hAnsi="Times New Roman"/>
        </w:rPr>
        <w:t>onych w Biurze LGD posiada</w:t>
      </w:r>
      <w:r w:rsidR="00B943B7" w:rsidRPr="008E486E">
        <w:rPr>
          <w:rFonts w:ascii="Times New Roman" w:hAnsi="Times New Roman"/>
        </w:rPr>
        <w:t xml:space="preserve"> doświadczenie i niezbędną wiedzę do wdrażania i</w:t>
      </w:r>
      <w:r>
        <w:rPr>
          <w:rFonts w:ascii="Times New Roman" w:hAnsi="Times New Roman"/>
        </w:rPr>
        <w:t> </w:t>
      </w:r>
      <w:r w:rsidR="00B943B7" w:rsidRPr="008E486E">
        <w:rPr>
          <w:rFonts w:ascii="Times New Roman" w:hAnsi="Times New Roman"/>
        </w:rPr>
        <w:t xml:space="preserve">aktualizacji zarówno dokumentu LSR, jak i wszelkich dokumentów </w:t>
      </w:r>
      <w:r w:rsidR="00F940C3" w:rsidRPr="008E486E">
        <w:rPr>
          <w:rFonts w:ascii="Times New Roman" w:hAnsi="Times New Roman"/>
        </w:rPr>
        <w:t>o charakterze regionalnym lub lokalnym</w:t>
      </w:r>
      <w:r w:rsidR="00B943B7" w:rsidRPr="008E486E">
        <w:rPr>
          <w:rFonts w:ascii="Times New Roman" w:hAnsi="Times New Roman"/>
        </w:rPr>
        <w:t xml:space="preserve">. </w:t>
      </w:r>
      <w:r w:rsidR="0085055A" w:rsidRPr="008E486E">
        <w:rPr>
          <w:rFonts w:ascii="Times New Roman" w:hAnsi="Times New Roman"/>
        </w:rPr>
        <w:t>Dodatkowo</w:t>
      </w:r>
      <w:r w:rsidR="00B943B7" w:rsidRPr="008E486E">
        <w:rPr>
          <w:rFonts w:ascii="Times New Roman" w:hAnsi="Times New Roman"/>
        </w:rPr>
        <w:t>, w</w:t>
      </w:r>
      <w:r w:rsidR="00ED3070" w:rsidRPr="008E486E">
        <w:rPr>
          <w:rFonts w:ascii="Times New Roman" w:hAnsi="Times New Roman"/>
        </w:rPr>
        <w:t>spomnian</w:t>
      </w:r>
      <w:r w:rsidR="00934798">
        <w:rPr>
          <w:rFonts w:ascii="Times New Roman" w:hAnsi="Times New Roman"/>
        </w:rPr>
        <w:t>a</w:t>
      </w:r>
      <w:r w:rsidR="00ED3070" w:rsidRPr="008E486E">
        <w:rPr>
          <w:rFonts w:ascii="Times New Roman" w:hAnsi="Times New Roman"/>
        </w:rPr>
        <w:t xml:space="preserve"> </w:t>
      </w:r>
      <w:r w:rsidR="00934798">
        <w:rPr>
          <w:rFonts w:ascii="Times New Roman" w:hAnsi="Times New Roman"/>
        </w:rPr>
        <w:t>wcześni</w:t>
      </w:r>
      <w:r w:rsidR="00325F57">
        <w:rPr>
          <w:rFonts w:ascii="Times New Roman" w:hAnsi="Times New Roman"/>
        </w:rPr>
        <w:t xml:space="preserve">ej </w:t>
      </w:r>
      <w:r w:rsidR="00934798">
        <w:rPr>
          <w:rFonts w:ascii="Times New Roman" w:hAnsi="Times New Roman"/>
        </w:rPr>
        <w:t>polityka szkoleniowa</w:t>
      </w:r>
      <w:r w:rsidR="00ED3070" w:rsidRPr="008E486E">
        <w:rPr>
          <w:rFonts w:ascii="Times New Roman" w:hAnsi="Times New Roman"/>
        </w:rPr>
        <w:t>, przewiduje stały proces podnoszenia wiedzy i kwalifikacji zarówno pracowników Biura, jak i członków organów Stowarzyszenia. Szkolenia te mogą być</w:t>
      </w:r>
      <w:r w:rsidR="00ED3070" w:rsidRPr="00ED3070">
        <w:rPr>
          <w:rFonts w:ascii="Times New Roman" w:hAnsi="Times New Roman"/>
        </w:rPr>
        <w:t xml:space="preserve"> organizowane i prowadzone we wszystkich pozaszkolnych formach dydaktycznych, m.in. jako zajęcia warsztatowe, seminaria, konferencje oraz kursy.</w:t>
      </w:r>
    </w:p>
    <w:p w14:paraId="2CD437BE" w14:textId="77777777" w:rsidR="0098217A" w:rsidRPr="00CA28A1" w:rsidRDefault="0006231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bookmarkStart w:id="27" w:name="_Toc435648231"/>
      <w:bookmarkStart w:id="28" w:name="_Toc436408024"/>
      <w:r>
        <w:br w:type="page"/>
      </w:r>
      <w:bookmarkStart w:id="29" w:name="_Toc485038515"/>
      <w:r w:rsidR="0098217A" w:rsidRPr="00E12884">
        <w:rPr>
          <w:rFonts w:ascii="Times New Roman" w:hAnsi="Times New Roman"/>
          <w:b/>
          <w:color w:val="0070C0"/>
          <w:sz w:val="28"/>
        </w:rPr>
        <w:lastRenderedPageBreak/>
        <w:t>PARTYCYPACYJNY CHARAKTER LSR</w:t>
      </w:r>
      <w:bookmarkEnd w:id="27"/>
      <w:bookmarkEnd w:id="28"/>
      <w:bookmarkEnd w:id="29"/>
      <w:r w:rsidR="003771EF" w:rsidRPr="00E12884">
        <w:rPr>
          <w:rFonts w:ascii="Times New Roman" w:hAnsi="Times New Roman"/>
          <w:b/>
          <w:color w:val="0070C0"/>
          <w:sz w:val="28"/>
        </w:rPr>
        <w:t xml:space="preserve"> </w:t>
      </w:r>
    </w:p>
    <w:p w14:paraId="646B31D6"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Lokalna Strategia Rozwoju Blisko Krakowa powstała w oparciu o metodę partycypacyjno-ekspercką z wykorzystaniem </w:t>
      </w:r>
      <w:r w:rsidRPr="00620172">
        <w:rPr>
          <w:rFonts w:ascii="Times New Roman" w:hAnsi="Times New Roman"/>
          <w:b/>
        </w:rPr>
        <w:t>tzw. TRÓJKĄTA WSPÓŁPRACY</w:t>
      </w:r>
      <w:r w:rsidRPr="00620172">
        <w:rPr>
          <w:rFonts w:ascii="Times New Roman" w:hAnsi="Times New Roman"/>
        </w:rPr>
        <w:t>, która polega na wykorzystaniu trzech metod pracy nad strategią, tj.:</w:t>
      </w:r>
    </w:p>
    <w:p w14:paraId="7F63D952"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Eksperckiej</w:t>
      </w:r>
      <w:r w:rsidRPr="00620172">
        <w:rPr>
          <w:rFonts w:ascii="Times New Roman" w:hAnsi="Times New Roman"/>
        </w:rPr>
        <w:t xml:space="preserve"> - zaangażowanie różnego rodzaju ekspertów, w szczególności moderatorów czy analityków (badania i analizy statystyczne)</w:t>
      </w:r>
    </w:p>
    <w:p w14:paraId="34952549"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Urzędniczej</w:t>
      </w:r>
      <w:r w:rsidRPr="00620172">
        <w:rPr>
          <w:rFonts w:ascii="Times New Roman" w:hAnsi="Times New Roman"/>
        </w:rPr>
        <w:t xml:space="preserve"> polega na wykorzystaniu wiedzy, umiejętności i kwalifikacji pracowników instytucji samorządowych i publicznych (urzędy gmin tworzących obszar LGD Blisko Krakowa, podległe im jednostki we wszystkich dziedzinach mających wpływ na rozwój społeczności lokalnej i jakość życia mieszkańców)</w:t>
      </w:r>
    </w:p>
    <w:p w14:paraId="58C43D28"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Partycypacyjnej</w:t>
      </w:r>
      <w:r w:rsidRPr="00620172">
        <w:rPr>
          <w:rFonts w:ascii="Times New Roman" w:hAnsi="Times New Roman"/>
        </w:rPr>
        <w:t>, jako kluczowej części całej metodologii. Polega ona na zaangażowaniu mieszkańców, wykorzystaniu wiedzy, umiejętności i kwalifikacji przedstawicieli społeczności lokalnej obszaru LGD Blisko Krakowa (radnych, lokalnych liderów, przedstawicieli lokalnych organizacji społecznych i inicjatyw obywatelskich, przedsiębiorców, mieszkańców).</w:t>
      </w:r>
    </w:p>
    <w:p w14:paraId="7B6B06FD"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Trójkąt współpracy to metoda włączania (partycypacji społecznej) przedstawicieli różnych środowisk tworzących wspólnotę lokalną obszaru LGD Blisko Krakowa do prac nad budową, wdrażaniem, ewaluacją i aktualizacją Lokalnej Strategii Rozwoju.</w:t>
      </w:r>
    </w:p>
    <w:p w14:paraId="53F8017C"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Trójkąt współpracy przyjął m.in. formułę </w:t>
      </w:r>
      <w:r w:rsidRPr="00620172">
        <w:rPr>
          <w:rFonts w:ascii="Times New Roman" w:hAnsi="Times New Roman"/>
          <w:b/>
        </w:rPr>
        <w:t>dedykowanej grupy roboczej</w:t>
      </w:r>
      <w:r w:rsidRPr="00620172">
        <w:rPr>
          <w:rFonts w:ascii="Times New Roman" w:hAnsi="Times New Roman"/>
        </w:rPr>
        <w:t xml:space="preserve"> pracującej głównie w formie e-konsultacji, którą będą tworzyli przedstawiciele lokalnych instytucji publicznych, podmiotów prywatnych i organizacji pozarządowych, zarówno będący członkami LGD, jak i potencjalnymi beneficjentami oraz partnerami realizacyjnymi poszczególnych przedsięwzięć zapisanych w LSR.</w:t>
      </w:r>
    </w:p>
    <w:p w14:paraId="6C5DC956" w14:textId="77777777" w:rsidR="00620172" w:rsidRPr="007102E3" w:rsidRDefault="002F1587" w:rsidP="00B72FA2">
      <w:pPr>
        <w:spacing w:after="0" w:line="240" w:lineRule="auto"/>
        <w:jc w:val="both"/>
        <w:rPr>
          <w:rFonts w:ascii="Times New Roman" w:hAnsi="Times New Roman"/>
          <w:b/>
        </w:rPr>
      </w:pPr>
      <w:r w:rsidRPr="007102E3">
        <w:rPr>
          <w:rFonts w:ascii="Times New Roman" w:hAnsi="Times New Roman"/>
          <w:b/>
        </w:rPr>
        <w:t>Przeprowadzony proces konsultacji społecznych pozwolił na pozyskanie danych dotyczących oceny mieszkańców na temat: głównych potencjałów obszaru LGD,  jakości życia na obszarze LGD,  potrzeb i warunków rozwijania działalności gospodarczej, potrzeb</w:t>
      </w:r>
      <w:r w:rsidR="00231670" w:rsidRPr="007102E3">
        <w:rPr>
          <w:rFonts w:ascii="Times New Roman" w:hAnsi="Times New Roman"/>
          <w:b/>
        </w:rPr>
        <w:t xml:space="preserve"> i warunków</w:t>
      </w:r>
      <w:r w:rsidRPr="007102E3">
        <w:rPr>
          <w:rFonts w:ascii="Times New Roman" w:hAnsi="Times New Roman"/>
          <w:b/>
        </w:rPr>
        <w:t xml:space="preserve"> w zakresie zachowania dziedzictwa i tożsamości  lokalnej oraz  </w:t>
      </w:r>
      <w:r w:rsidR="00231670" w:rsidRPr="007102E3">
        <w:rPr>
          <w:rFonts w:ascii="Times New Roman" w:hAnsi="Times New Roman"/>
          <w:b/>
        </w:rPr>
        <w:t>ochrony środowiska. Mieszkańcy wyrazili też swoje opinie  na temat głównych</w:t>
      </w:r>
      <w:r w:rsidR="00231670" w:rsidRPr="00231670">
        <w:rPr>
          <w:rFonts w:ascii="Times New Roman" w:hAnsi="Times New Roman"/>
          <w:b/>
        </w:rPr>
        <w:t xml:space="preserve"> kierunków rozwoju obszaru LGD. Wyżej wymieni</w:t>
      </w:r>
      <w:r w:rsidR="001D5CFD">
        <w:rPr>
          <w:rFonts w:ascii="Times New Roman" w:hAnsi="Times New Roman"/>
          <w:b/>
        </w:rPr>
        <w:t>one dane zostały wykorzystane w procesie</w:t>
      </w:r>
      <w:r w:rsidR="00231670" w:rsidRPr="00231670">
        <w:rPr>
          <w:rFonts w:ascii="Times New Roman" w:hAnsi="Times New Roman"/>
          <w:b/>
        </w:rPr>
        <w:t xml:space="preserve"> opracowania</w:t>
      </w:r>
      <w:r w:rsidR="001D5CFD">
        <w:rPr>
          <w:rFonts w:ascii="Times New Roman" w:hAnsi="Times New Roman"/>
          <w:b/>
        </w:rPr>
        <w:t xml:space="preserve"> LSR, szczegółowe informacje dotyczące sposobu wykorzystania danych zostały zawarte w kolejnych rozdziałach LSR.</w:t>
      </w:r>
      <w:r w:rsidR="00231670" w:rsidRPr="00231670">
        <w:rPr>
          <w:rFonts w:ascii="Times New Roman" w:hAnsi="Times New Roman"/>
          <w:b/>
        </w:rPr>
        <w:t xml:space="preserve"> </w:t>
      </w:r>
      <w:r w:rsidRPr="007102E3">
        <w:rPr>
          <w:rFonts w:ascii="Times New Roman" w:hAnsi="Times New Roman"/>
          <w:b/>
        </w:rPr>
        <w:t xml:space="preserve"> </w:t>
      </w:r>
    </w:p>
    <w:p w14:paraId="6501D988" w14:textId="77777777" w:rsidR="00620172" w:rsidRPr="00620172" w:rsidRDefault="00231670" w:rsidP="00B72FA2">
      <w:pPr>
        <w:spacing w:after="0" w:line="240" w:lineRule="auto"/>
        <w:jc w:val="both"/>
        <w:rPr>
          <w:rFonts w:ascii="Times New Roman" w:hAnsi="Times New Roman"/>
        </w:rPr>
      </w:pPr>
      <w:r>
        <w:rPr>
          <w:rFonts w:ascii="Times New Roman" w:hAnsi="Times New Roman"/>
        </w:rPr>
        <w:t>P</w:t>
      </w:r>
      <w:r w:rsidR="00620172" w:rsidRPr="00620172">
        <w:rPr>
          <w:rFonts w:ascii="Times New Roman" w:hAnsi="Times New Roman"/>
        </w:rPr>
        <w:t>artycypacyjny charakter LSR wynika z ciągłego zaangażowania wszystkich interesariuszy dokumentu w proces powstawania kluczowych zapisów strategii. Dlatego też w procesie opracowywania LSR, jako kluczowe – obok 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 wytwórcy.</w:t>
      </w:r>
    </w:p>
    <w:p w14:paraId="130328D3"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 xml:space="preserve">Opis </w:t>
      </w:r>
      <w:r w:rsidR="001D5CFD">
        <w:rPr>
          <w:rFonts w:ascii="Times New Roman" w:hAnsi="Times New Roman"/>
          <w:b/>
        </w:rPr>
        <w:t xml:space="preserve">partycypacyjnych </w:t>
      </w:r>
      <w:r w:rsidRPr="00620172">
        <w:rPr>
          <w:rFonts w:ascii="Times New Roman" w:hAnsi="Times New Roman"/>
          <w:b/>
        </w:rPr>
        <w:t>metod angażowania społeczności lokalnej w przygotowanie LSR:</w:t>
      </w:r>
    </w:p>
    <w:p w14:paraId="7B41E823"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rPr>
        <w:t xml:space="preserve">W poszczególnych etapach prac nad LSR wykorzystano różnorodne </w:t>
      </w:r>
      <w:r w:rsidRPr="00620172">
        <w:rPr>
          <w:rFonts w:ascii="Times New Roman" w:hAnsi="Times New Roman"/>
          <w:b/>
        </w:rPr>
        <w:t>metody partycypacji</w:t>
      </w:r>
      <w:r w:rsidRPr="00620172">
        <w:rPr>
          <w:rFonts w:ascii="Times New Roman" w:hAnsi="Times New Roman"/>
        </w:rPr>
        <w:t>, angażując tym samym możliwie szerokie spektrum uczestników:</w:t>
      </w:r>
    </w:p>
    <w:p w14:paraId="2A737D7A" w14:textId="77777777" w:rsidR="00620172" w:rsidRPr="00620172" w:rsidRDefault="00620172" w:rsidP="00B72FA2">
      <w:pPr>
        <w:spacing w:after="0" w:line="240" w:lineRule="auto"/>
        <w:jc w:val="both"/>
        <w:rPr>
          <w:rFonts w:ascii="Times New Roman" w:hAnsi="Times New Roman"/>
          <w:b/>
        </w:rPr>
      </w:pPr>
    </w:p>
    <w:p w14:paraId="2BA1876A"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1 - definiowania potrzeb i problemów (tzw. partycypacyjna diagnoza):</w:t>
      </w:r>
    </w:p>
    <w:p w14:paraId="6ED4BC08"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Wyzwania stojące przed społecznością lokalną, identyfikowane były w drodze analiz statystyki publicznej oraz poprzez następujące metody partycypacyjne:</w:t>
      </w:r>
    </w:p>
    <w:p w14:paraId="723E6688"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1.1.</w:t>
      </w:r>
      <w:r w:rsidRPr="00620172">
        <w:rPr>
          <w:rFonts w:ascii="Times New Roman" w:hAnsi="Times New Roman"/>
        </w:rPr>
        <w:tab/>
      </w:r>
      <w:r w:rsidRPr="00620172">
        <w:rPr>
          <w:rFonts w:ascii="Times New Roman" w:hAnsi="Times New Roman"/>
          <w:b/>
        </w:rPr>
        <w:t>Ankieta</w:t>
      </w:r>
      <w:r w:rsidRPr="00620172">
        <w:rPr>
          <w:rFonts w:ascii="Times New Roman" w:eastAsia="Times New Roman" w:hAnsi="Times New Roman"/>
          <w:b/>
          <w:lang w:eastAsia="pl-PL"/>
        </w:rPr>
        <w:t xml:space="preserve"> </w:t>
      </w:r>
      <w:r w:rsidRPr="00620172">
        <w:rPr>
          <w:rFonts w:ascii="Times New Roman" w:hAnsi="Times New Roman"/>
          <w:b/>
        </w:rPr>
        <w:t>elektroniczna</w:t>
      </w:r>
      <w:r w:rsidRPr="00620172">
        <w:rPr>
          <w:rFonts w:ascii="Times New Roman" w:eastAsia="Times New Roman" w:hAnsi="Times New Roman"/>
          <w:b/>
          <w:lang w:eastAsia="pl-PL"/>
        </w:rPr>
        <w:t xml:space="preserve"> </w:t>
      </w:r>
      <w:r w:rsidRPr="00620172">
        <w:rPr>
          <w:rFonts w:ascii="Times New Roman" w:hAnsi="Times New Roman"/>
          <w:b/>
        </w:rPr>
        <w:t>CAWI</w:t>
      </w:r>
      <w:r w:rsidRPr="00620172">
        <w:rPr>
          <w:rFonts w:ascii="Times New Roman" w:hAnsi="Times New Roman"/>
        </w:rPr>
        <w:t xml:space="preserve"> (</w:t>
      </w:r>
      <w:proofErr w:type="spellStart"/>
      <w:r w:rsidRPr="00620172">
        <w:rPr>
          <w:rFonts w:ascii="Times New Roman" w:hAnsi="Times New Roman"/>
        </w:rPr>
        <w:t>Computer-Assisted</w:t>
      </w:r>
      <w:proofErr w:type="spellEnd"/>
      <w:r w:rsidRPr="00620172">
        <w:rPr>
          <w:rFonts w:ascii="Times New Roman" w:hAnsi="Times New Roman"/>
        </w:rPr>
        <w:t xml:space="preserve"> Web Interview) </w:t>
      </w:r>
      <w:r w:rsidRPr="00620172">
        <w:rPr>
          <w:rFonts w:ascii="Times New Roman" w:eastAsia="Times New Roman" w:hAnsi="Times New Roman"/>
          <w:lang w:eastAsia="pl-PL"/>
        </w:rPr>
        <w:t>– wspomagany komputerowo wywiad w formie ankiety on-line. Przygotowana w serwisie ankieta została upubliczniona na stronach internetowych LGD oraz urzędów gmin (wszystkie 6 gmin obszaru LGD). Mieszkańcy zidentyfikowali słabe i mocne strony obszaru LGD, a także potencjały oraz preferowane kierunki działania. Podsumowali także dotychczasową działalność LGD.</w:t>
      </w:r>
    </w:p>
    <w:p w14:paraId="5EF05156"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1.2.</w:t>
      </w:r>
      <w:r w:rsidRPr="00620172">
        <w:rPr>
          <w:rFonts w:ascii="Times New Roman" w:hAnsi="Times New Roman"/>
        </w:rPr>
        <w:tab/>
      </w:r>
      <w:r w:rsidRPr="00620172">
        <w:rPr>
          <w:rFonts w:ascii="Times New Roman" w:hAnsi="Times New Roman"/>
          <w:b/>
        </w:rPr>
        <w:t>Ankieta audytoryjna</w:t>
      </w:r>
      <w:r w:rsidRPr="00620172">
        <w:rPr>
          <w:rFonts w:ascii="Times New Roman" w:hAnsi="Times New Roman"/>
        </w:rPr>
        <w:t xml:space="preserve"> – </w:t>
      </w:r>
      <w:r w:rsidRPr="00620172">
        <w:rPr>
          <w:rFonts w:ascii="Times New Roman" w:eastAsia="Times New Roman" w:hAnsi="Times New Roman"/>
          <w:lang w:eastAsia="pl-PL"/>
        </w:rPr>
        <w:t>tożsama z ankietą elektroniczną, udostępniana w biurze LGD, miała na celu zebranie danych od możliwie szerokiego spektrum beneficjentów LSR.</w:t>
      </w:r>
    </w:p>
    <w:p w14:paraId="446D39AB"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hAnsi="Times New Roman"/>
          <w:b/>
        </w:rPr>
        <w:t>Łącznie wypełniono 479 ankiet.</w:t>
      </w:r>
    </w:p>
    <w:p w14:paraId="2D4A1E67"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 obu ankiet:</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sierpień – wrzesień 2015 r.</w:t>
      </w:r>
    </w:p>
    <w:p w14:paraId="0F7D21A0"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1.3.</w:t>
      </w:r>
      <w:r w:rsidRPr="00620172">
        <w:rPr>
          <w:rFonts w:ascii="Times New Roman" w:hAnsi="Times New Roman"/>
        </w:rPr>
        <w:tab/>
      </w:r>
      <w:r w:rsidRPr="00620172">
        <w:rPr>
          <w:rFonts w:ascii="Times New Roman" w:hAnsi="Times New Roman"/>
          <w:b/>
        </w:rPr>
        <w:t>Punkt konsultacyjny w biurze LGD</w:t>
      </w:r>
      <w:r w:rsidRPr="00620172">
        <w:rPr>
          <w:rFonts w:ascii="Times New Roman" w:eastAsia="Times New Roman" w:hAnsi="Times New Roman"/>
          <w:lang w:eastAsia="pl-PL"/>
        </w:rPr>
        <w:t xml:space="preserve"> – miejsce, w którym interesariusze strategii mogli zapoznać się z materiałami informacyjnymi, złożyć swoje opinie i uwagi, przedyskutować z osobami odpowiedzialnymi za budowę strategii interesujące ich kwestie czy wypełnić ankietę. </w:t>
      </w:r>
    </w:p>
    <w:p w14:paraId="4E7FA02F"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lipiec – grudzień 2015 r.</w:t>
      </w:r>
    </w:p>
    <w:p w14:paraId="11311999"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1.4.</w:t>
      </w:r>
      <w:r w:rsidRPr="00620172">
        <w:rPr>
          <w:rFonts w:ascii="Times New Roman" w:hAnsi="Times New Roman"/>
        </w:rPr>
        <w:tab/>
      </w:r>
      <w:r w:rsidRPr="00620172">
        <w:rPr>
          <w:rFonts w:ascii="Times New Roman" w:hAnsi="Times New Roman"/>
          <w:b/>
        </w:rPr>
        <w:t>Warsztaty dialogu społecznego</w:t>
      </w:r>
      <w:r w:rsidRPr="00620172">
        <w:rPr>
          <w:rFonts w:ascii="Times New Roman" w:eastAsia="Times New Roman" w:hAnsi="Times New Roman"/>
          <w:lang w:eastAsia="pl-PL"/>
        </w:rPr>
        <w:t xml:space="preserve"> (warsztat strategiczny z przedstawicielami samorządów gminnych, członkami organów LGD, przedstawicielami sektora społecznego oraz gospodarczego). Warsztat skoncentrowany był na określeniu potrzeb rozwojowych w kontekście uwarunkowań lokalnych i ram działania LGD.</w:t>
      </w:r>
    </w:p>
    <w:p w14:paraId="23AFB2FD"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eastAsia="Times New Roman" w:hAnsi="Times New Roman"/>
          <w:b/>
          <w:lang w:eastAsia="pl-PL"/>
        </w:rPr>
        <w:t xml:space="preserve">W warsztacie uczestniczyły 43 osoby, w tym przedstawiciele społeczności lokalnej, sektorów: społecznego, gospodarczego i publicznego w LGD. </w:t>
      </w:r>
      <w:r w:rsidRPr="007102E3">
        <w:rPr>
          <w:rFonts w:ascii="Times New Roman" w:hAnsi="Times New Roman"/>
          <w:b/>
        </w:rPr>
        <w:t>Termin realizacji:</w:t>
      </w:r>
      <w:r w:rsidRPr="007102E3">
        <w:rPr>
          <w:rFonts w:ascii="Times New Roman" w:eastAsia="Times New Roman" w:hAnsi="Times New Roman"/>
          <w:b/>
          <w:lang w:eastAsia="pl-PL"/>
        </w:rPr>
        <w:t xml:space="preserve"> 23-24.09.2015 r.</w:t>
      </w:r>
    </w:p>
    <w:p w14:paraId="2672546D" w14:textId="77777777" w:rsidR="00620172" w:rsidRPr="007102E3" w:rsidRDefault="00620172" w:rsidP="00B72FA2">
      <w:pPr>
        <w:pStyle w:val="Akapitzlist"/>
        <w:numPr>
          <w:ilvl w:val="1"/>
          <w:numId w:val="11"/>
        </w:numPr>
        <w:tabs>
          <w:tab w:val="left" w:pos="426"/>
        </w:tabs>
        <w:spacing w:after="0" w:line="240" w:lineRule="auto"/>
        <w:jc w:val="both"/>
        <w:rPr>
          <w:rFonts w:ascii="Times New Roman" w:eastAsia="Times New Roman" w:hAnsi="Times New Roman"/>
          <w:b/>
          <w:lang w:eastAsia="pl-PL"/>
        </w:rPr>
      </w:pPr>
      <w:r w:rsidRPr="00620172">
        <w:rPr>
          <w:rFonts w:ascii="Times New Roman" w:hAnsi="Times New Roman"/>
          <w:b/>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xml:space="preserve">), jako jedno z najczęściej stosowanych narzędzi partycypacyjnych. Na zaproszenie LGD, w spotkaniu mogli wziąć udział wszyscy zainteresowani obywatele. </w:t>
      </w:r>
      <w:r w:rsidRPr="007102E3">
        <w:rPr>
          <w:rFonts w:ascii="Times New Roman" w:eastAsia="Times New Roman" w:hAnsi="Times New Roman"/>
          <w:b/>
          <w:lang w:eastAsia="pl-PL"/>
        </w:rPr>
        <w:t xml:space="preserve">W spotkaniach udział wzięło 159 osób. Terminy i miejsca spotkań: 29.09.2015 r. Czernichów, 01.10.2015 r. </w:t>
      </w:r>
      <w:r w:rsidRPr="007102E3">
        <w:rPr>
          <w:rFonts w:ascii="Times New Roman" w:eastAsia="Times New Roman" w:hAnsi="Times New Roman"/>
          <w:b/>
          <w:lang w:eastAsia="pl-PL"/>
        </w:rPr>
        <w:lastRenderedPageBreak/>
        <w:t>Skawina, 06.10.2015 r. Zabierzów, 08.10.2015 r. Liszki, 13.10.2015 r. Mogilany oraz 15.10.2015 r. Świątniki Górne.</w:t>
      </w:r>
    </w:p>
    <w:p w14:paraId="0B1D9C23"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 xml:space="preserve">Efekt: </w:t>
      </w:r>
      <w:r w:rsidRPr="00620172">
        <w:rPr>
          <w:rFonts w:ascii="Times New Roman" w:hAnsi="Times New Roman"/>
        </w:rPr>
        <w:t>powstała diagnoza obszaru LGD, określono także słabe i mocne strony LGD (SWOT) oraz wstępną wersję celów LSR.</w:t>
      </w:r>
    </w:p>
    <w:p w14:paraId="09FBA995" w14:textId="77777777" w:rsidR="00620172" w:rsidRPr="00620172" w:rsidRDefault="00620172" w:rsidP="00B72FA2">
      <w:pPr>
        <w:pStyle w:val="Akapitzlist"/>
        <w:numPr>
          <w:ilvl w:val="1"/>
          <w:numId w:val="11"/>
        </w:numPr>
        <w:tabs>
          <w:tab w:val="left" w:pos="426"/>
        </w:tabs>
        <w:spacing w:after="0" w:line="240" w:lineRule="auto"/>
        <w:jc w:val="both"/>
        <w:rPr>
          <w:rFonts w:ascii="Times New Roman" w:eastAsia="Times New Roman" w:hAnsi="Times New Roman"/>
          <w:lang w:eastAsia="pl-PL"/>
        </w:rPr>
      </w:pPr>
      <w:r w:rsidRPr="00620172">
        <w:rPr>
          <w:rFonts w:ascii="Times New Roman" w:hAnsi="Times New Roman"/>
          <w:b/>
        </w:rPr>
        <w:t xml:space="preserve">Trójkąt współpracy-grupa robocza, której pracami kierował Zarząd LGD przy wsparciu Biura LGD, pozostającego w bezpośrednim kontakcie z przedstawicielami poszczególnych sektorów (interesariuszy). </w:t>
      </w:r>
      <w:r w:rsidRPr="00620172">
        <w:rPr>
          <w:rFonts w:ascii="Times New Roman" w:hAnsi="Times New Roman"/>
        </w:rPr>
        <w:t>W prace grupy roboczej włączone zostały osoby reprezentujące:</w:t>
      </w:r>
    </w:p>
    <w:p w14:paraId="16A57BD1"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publiczny:</w:t>
      </w:r>
      <w:r w:rsidRPr="00620172">
        <w:rPr>
          <w:rFonts w:ascii="Times New Roman" w:hAnsi="Times New Roman"/>
        </w:rPr>
        <w:t xml:space="preserve"> władze samorządowe – np. przedstawiciele urzędów gmin tworzących obszar LGD Blisko Krakowa oraz przedstawiciele poszczególnych jednostek podległych (placówki oświatowe i instytucje kultury, instytucje pomocy społecznej – ośrodki pomocy społecznej),</w:t>
      </w:r>
    </w:p>
    <w:p w14:paraId="658BCDBA"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gospodarczy:</w:t>
      </w:r>
      <w:r w:rsidRPr="00620172">
        <w:rPr>
          <w:rFonts w:ascii="Times New Roman" w:hAnsi="Times New Roman"/>
        </w:rPr>
        <w:t xml:space="preserve"> przedsiębiorcy, lokalne organizacje zrzeszające przedsiębiorców z terenu LGD Blisko Krakowa, samorząd gospodarczy, w tym Galicyjska Izba Gospodarcza i Podkrakowska Izba Gospodarcza.</w:t>
      </w:r>
    </w:p>
    <w:p w14:paraId="3F603961"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społeczny,</w:t>
      </w:r>
      <w:r w:rsidRPr="00620172">
        <w:rPr>
          <w:rFonts w:ascii="Times New Roman" w:hAnsi="Times New Roman"/>
        </w:rPr>
        <w:t xml:space="preserve"> w tym mieszkańcy: osoby fizyczne, przedstawiciele organizacji społecznych i środowisk niesformalizowanych, działających na terenie obszaru LGD Blisko Krakowa (organizacje pozarządowe, organizacje kościelne i wyznaniowe, grupy nieformalne, liderzy lokalni, osoby kształtujące opinię publiczną, reprezentanci uniwersytetów III wieku, przedstawiciele podmiotów ekonomii społecznej itp.), w tym co istotne przedstawiciele grup </w:t>
      </w:r>
      <w:proofErr w:type="spellStart"/>
      <w:r w:rsidRPr="00620172">
        <w:rPr>
          <w:rFonts w:ascii="Times New Roman" w:hAnsi="Times New Roman"/>
        </w:rPr>
        <w:t>defaworyzowanych</w:t>
      </w:r>
      <w:proofErr w:type="spellEnd"/>
      <w:r w:rsidRPr="00620172">
        <w:rPr>
          <w:rFonts w:ascii="Times New Roman" w:hAnsi="Times New Roman"/>
        </w:rPr>
        <w:t xml:space="preserve">. </w:t>
      </w:r>
    </w:p>
    <w:p w14:paraId="69860BC9" w14:textId="77777777" w:rsidR="00620172" w:rsidRPr="00620172" w:rsidRDefault="00620172" w:rsidP="00B72FA2">
      <w:pPr>
        <w:spacing w:after="0" w:line="240" w:lineRule="auto"/>
        <w:ind w:left="360"/>
        <w:jc w:val="both"/>
        <w:rPr>
          <w:rFonts w:ascii="Times New Roman" w:hAnsi="Times New Roman"/>
        </w:rPr>
      </w:pPr>
      <w:r w:rsidRPr="00620172">
        <w:rPr>
          <w:rFonts w:ascii="Times New Roman" w:hAnsi="Times New Roman"/>
        </w:rPr>
        <w:t xml:space="preserve">Udział w pracach grupy roboczej był ogólnodostępny, a grupa robocza rozszerzała się m.in. w efekcie  prowadzonego w sposób ciągły (na bieżąco) otwartego naboru, w tym w efekcie uczestnictwa w badaniu/wypełnieniu ankiety, czy też poprzez bieżące zgłoszenie mailowe. </w:t>
      </w:r>
    </w:p>
    <w:p w14:paraId="567F1E25" w14:textId="77777777" w:rsidR="00620172" w:rsidRPr="007102E3" w:rsidRDefault="00620172" w:rsidP="00B72FA2">
      <w:pPr>
        <w:spacing w:after="0" w:line="240" w:lineRule="auto"/>
        <w:ind w:left="284"/>
        <w:jc w:val="both"/>
        <w:rPr>
          <w:rFonts w:ascii="Times New Roman" w:hAnsi="Times New Roman"/>
          <w:b/>
        </w:rPr>
      </w:pPr>
      <w:r w:rsidRPr="00620172">
        <w:rPr>
          <w:rFonts w:ascii="Times New Roman" w:hAnsi="Times New Roman"/>
        </w:rPr>
        <w:t xml:space="preserve">Przedstawiciele trójkąta współpracy/grupy roboczej mieli możliwość uczestniczyć we wszystkich etapach prac nad Lokalną Strategią Rozwoju, w tym w zakresie identyfikacji kluczowych problemów i wyzwań dla obszaru działania LGD. </w:t>
      </w:r>
      <w:r w:rsidRPr="007102E3">
        <w:rPr>
          <w:rFonts w:ascii="Times New Roman" w:hAnsi="Times New Roman"/>
          <w:b/>
        </w:rPr>
        <w:t>W skład grupy roboczej weszło łącznie 97 osób.</w:t>
      </w:r>
    </w:p>
    <w:p w14:paraId="65B46282"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5433F2BC" w14:textId="77777777" w:rsidR="00620172" w:rsidRPr="00620172" w:rsidRDefault="00620172" w:rsidP="00B72FA2">
      <w:pPr>
        <w:spacing w:after="0" w:line="240" w:lineRule="auto"/>
        <w:jc w:val="both"/>
        <w:rPr>
          <w:rFonts w:ascii="Times New Roman" w:hAnsi="Times New Roman"/>
          <w:b/>
        </w:rPr>
      </w:pPr>
    </w:p>
    <w:p w14:paraId="67F40A82"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2 </w:t>
      </w:r>
      <w:r w:rsidRPr="00620172">
        <w:t>–</w:t>
      </w:r>
      <w:r w:rsidRPr="00620172">
        <w:rPr>
          <w:rFonts w:ascii="Times New Roman" w:hAnsi="Times New Roman"/>
          <w:b/>
        </w:rPr>
        <w:t xml:space="preserve"> identyfikacji grup docelowych strategii.</w:t>
      </w:r>
    </w:p>
    <w:p w14:paraId="184412DE"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Grupy docelowe LSR identyfikowano głównie w początkowej fazie prac nad strategią – w drodze analiz eksperckich (statystyka publiczna) oraz poprzez kluczowe dla procesu  następujące metody partycypacyjne:</w:t>
      </w:r>
    </w:p>
    <w:p w14:paraId="069488DF"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Ankietę</w:t>
      </w:r>
      <w:r w:rsidRPr="00620172">
        <w:rPr>
          <w:rFonts w:ascii="Times New Roman" w:eastAsia="Times New Roman" w:hAnsi="Times New Roman"/>
          <w:lang w:eastAsia="pl-PL"/>
        </w:rPr>
        <w:t xml:space="preserve"> prowadzoną w formie elektronicznej </w:t>
      </w:r>
      <w:r w:rsidRPr="00620172">
        <w:rPr>
          <w:rFonts w:ascii="Times New Roman" w:hAnsi="Times New Roman"/>
        </w:rPr>
        <w:t xml:space="preserve">CAWI </w:t>
      </w:r>
      <w:r w:rsidRPr="00620172">
        <w:rPr>
          <w:rFonts w:ascii="Times New Roman" w:eastAsia="Times New Roman" w:hAnsi="Times New Roman"/>
          <w:lang w:eastAsia="pl-PL"/>
        </w:rPr>
        <w:t>(opis 1.1.)</w:t>
      </w:r>
    </w:p>
    <w:p w14:paraId="0B538BA9"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1.2.)</w:t>
      </w:r>
    </w:p>
    <w:p w14:paraId="1F219229"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Warsztaty dialogu społecznego</w:t>
      </w:r>
      <w:r w:rsidRPr="00620172">
        <w:rPr>
          <w:rFonts w:ascii="Times New Roman" w:eastAsia="Times New Roman" w:hAnsi="Times New Roman"/>
          <w:lang w:eastAsia="pl-PL"/>
        </w:rPr>
        <w:t xml:space="preserve"> (opis 1.4.)</w:t>
      </w:r>
    </w:p>
    <w:p w14:paraId="65F0F879"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Otwarte spotkania warsztatowe (informacyjno-konsultacyjne) (opis 1.5)</w:t>
      </w:r>
    </w:p>
    <w:p w14:paraId="68792208"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Trójkąt współpracy-grupa robocza (opis 1.6)</w:t>
      </w:r>
    </w:p>
    <w:p w14:paraId="0A1B7237"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Grupa docelowa:</w:t>
      </w:r>
      <w:r w:rsidRPr="00620172">
        <w:rPr>
          <w:rFonts w:ascii="Times New Roman" w:eastAsia="Times New Roman" w:hAnsi="Times New Roman"/>
          <w:lang w:eastAsia="pl-PL"/>
        </w:rPr>
        <w:t xml:space="preserve"> przedstawiciele sektora publicznego, gospodarczego i społecznego, w tym mieszkańcy i organizacje pozarządowe z terenu danej gminy.</w:t>
      </w:r>
    </w:p>
    <w:p w14:paraId="59F94B45" w14:textId="77777777" w:rsidR="00620172" w:rsidRPr="00620172" w:rsidRDefault="00620172" w:rsidP="00B72FA2">
      <w:pPr>
        <w:spacing w:after="0" w:line="240" w:lineRule="auto"/>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kluczowe grupy docelowe jako istotne w rozwoju LGD, w tym grupy </w:t>
      </w:r>
      <w:proofErr w:type="spellStart"/>
      <w:r w:rsidRPr="00620172">
        <w:rPr>
          <w:rFonts w:ascii="Times New Roman" w:hAnsi="Times New Roman"/>
        </w:rPr>
        <w:t>defaworyzowane</w:t>
      </w:r>
      <w:proofErr w:type="spellEnd"/>
      <w:r w:rsidRPr="00620172">
        <w:rPr>
          <w:rFonts w:ascii="Times New Roman" w:hAnsi="Times New Roman"/>
        </w:rPr>
        <w:t>.</w:t>
      </w:r>
    </w:p>
    <w:p w14:paraId="4BC9851C" w14:textId="77777777" w:rsidR="00620172" w:rsidRPr="00620172" w:rsidRDefault="00620172" w:rsidP="00B72FA2">
      <w:pPr>
        <w:spacing w:after="0" w:line="240" w:lineRule="auto"/>
        <w:jc w:val="both"/>
        <w:rPr>
          <w:rFonts w:ascii="Times New Roman" w:hAnsi="Times New Roman"/>
          <w:b/>
        </w:rPr>
      </w:pPr>
    </w:p>
    <w:p w14:paraId="0D04645B"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3 </w:t>
      </w:r>
      <w:r w:rsidRPr="00620172">
        <w:t>–</w:t>
      </w:r>
      <w:r w:rsidRPr="00620172">
        <w:rPr>
          <w:rFonts w:ascii="Times New Roman" w:hAnsi="Times New Roman"/>
          <w:b/>
        </w:rPr>
        <w:t xml:space="preserve"> określania celów i ustalania ich hierarchii</w:t>
      </w:r>
    </w:p>
    <w:p w14:paraId="7C8AC116"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Budowę celów wynikających ze zidentyfikowanych wyzwań oparto o następujące metody:</w:t>
      </w:r>
    </w:p>
    <w:p w14:paraId="721E5483"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109D189C"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75C5C540"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(opis 1.3.)</w:t>
      </w:r>
    </w:p>
    <w:p w14:paraId="3F2D2B60"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42E5D6EB"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w:t>
      </w:r>
      <w:r w:rsidRPr="00620172">
        <w:rPr>
          <w:rFonts w:ascii="Times New Roman" w:hAnsi="Times New Roman"/>
        </w:rPr>
        <w:t xml:space="preserve"> (6 spotkań w 6 gminach LGD) </w:t>
      </w:r>
      <w:r w:rsidRPr="00620172">
        <w:rPr>
          <w:rFonts w:ascii="Times New Roman" w:eastAsia="Times New Roman" w:hAnsi="Times New Roman"/>
          <w:lang w:eastAsia="pl-PL"/>
        </w:rPr>
        <w:t>(opis 1.5)</w:t>
      </w:r>
      <w:r w:rsidRPr="00620172">
        <w:rPr>
          <w:rFonts w:ascii="Times New Roman" w:hAnsi="Times New Roman"/>
        </w:rPr>
        <w:t>,</w:t>
      </w:r>
    </w:p>
    <w:p w14:paraId="0672D56F"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Otwarty nabór kart projektowych – </w:t>
      </w:r>
      <w:r w:rsidRPr="00620172">
        <w:rPr>
          <w:rFonts w:ascii="Times New Roman" w:eastAsia="Times New Roman" w:hAnsi="Times New Roman"/>
          <w:lang w:eastAsia="pl-PL"/>
        </w:rPr>
        <w:t xml:space="preserve">interesariusze LGD zgłaszali przedsięwzięcia do realizacji na terenie LGD, jako odpowiedź na zidentyfikowane przez siebie problemy (wcześniej opracowano wzór fiszki). </w:t>
      </w:r>
      <w:r w:rsidRPr="00620172">
        <w:rPr>
          <w:rFonts w:ascii="Times New Roman" w:hAnsi="Times New Roman"/>
        </w:rPr>
        <w:t xml:space="preserve">Termin zbierania kart projektowych: </w:t>
      </w:r>
      <w:r w:rsidRPr="00620172">
        <w:rPr>
          <w:rFonts w:ascii="Times New Roman" w:eastAsia="Times New Roman" w:hAnsi="Times New Roman"/>
          <w:lang w:eastAsia="pl-PL"/>
        </w:rPr>
        <w:t xml:space="preserve">wrzesień-listopad 2015 r. </w:t>
      </w:r>
      <w:r w:rsidRPr="007102E3">
        <w:rPr>
          <w:rFonts w:ascii="Times New Roman" w:hAnsi="Times New Roman"/>
          <w:b/>
        </w:rPr>
        <w:t xml:space="preserve">Zebrano łącznie: </w:t>
      </w:r>
      <w:r w:rsidRPr="007102E3">
        <w:rPr>
          <w:rFonts w:ascii="Times New Roman" w:eastAsia="Times New Roman" w:hAnsi="Times New Roman"/>
          <w:b/>
          <w:lang w:eastAsia="pl-PL"/>
        </w:rPr>
        <w:t>90 kart projektowych</w:t>
      </w:r>
      <w:r w:rsidRPr="00620172">
        <w:rPr>
          <w:rFonts w:ascii="Times New Roman" w:eastAsia="Times New Roman" w:hAnsi="Times New Roman"/>
          <w:lang w:eastAsia="pl-PL"/>
        </w:rPr>
        <w:t>.</w:t>
      </w:r>
    </w:p>
    <w:p w14:paraId="7E72B18D"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Trójkąt współpracy-grupa robocza (opis 1.6)</w:t>
      </w:r>
    </w:p>
    <w:p w14:paraId="11127133"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0B8D787D" w14:textId="77777777" w:rsidR="00620172" w:rsidRPr="00620172" w:rsidRDefault="00620172" w:rsidP="00B72FA2">
      <w:pPr>
        <w:spacing w:after="0" w:line="240" w:lineRule="auto"/>
        <w:jc w:val="both"/>
        <w:rPr>
          <w:rFonts w:ascii="Times New Roman" w:hAnsi="Times New Roman"/>
          <w:b/>
        </w:rPr>
      </w:pPr>
    </w:p>
    <w:p w14:paraId="4D540769"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4 - poszukiwania rozwiązań, stanowiących sposoby realizacji strategii</w:t>
      </w:r>
    </w:p>
    <w:p w14:paraId="2BAD233C"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Adekwatność rozwiązań w kontekście faktycznych potrzeb społecznych zapewniono m.in. poprzez następujące metody:</w:t>
      </w:r>
    </w:p>
    <w:p w14:paraId="2C2D7157"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 (informacyjno-konsultacyjne) (opis 1.5)</w:t>
      </w:r>
    </w:p>
    <w:p w14:paraId="6661E773"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Trójkąt współpracy-grupa robocza (opis 1.6)</w:t>
      </w:r>
    </w:p>
    <w:p w14:paraId="54F9269B"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Otwarty nabór „kart projektowych”</w:t>
      </w:r>
    </w:p>
    <w:p w14:paraId="754ADD80"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5420657E"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79E2857C" w14:textId="77777777" w:rsidR="00620172" w:rsidRPr="009275BB"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lastRenderedPageBreak/>
        <w:t>Konsultacje e-mailowe</w:t>
      </w:r>
      <w:r w:rsidRPr="00620172">
        <w:rPr>
          <w:rFonts w:ascii="Times New Roman" w:eastAsia="Times New Roman" w:hAnsi="Times New Roman"/>
          <w:lang w:eastAsia="pl-PL"/>
        </w:rPr>
        <w:t xml:space="preserve"> z pracownikami </w:t>
      </w:r>
      <w:r w:rsidRPr="009275BB">
        <w:rPr>
          <w:rFonts w:ascii="Times New Roman" w:eastAsia="Times New Roman" w:hAnsi="Times New Roman"/>
          <w:lang w:eastAsia="pl-PL"/>
        </w:rPr>
        <w:t xml:space="preserve">i władzami LGD, przede wszystkim poprzez działający dedykowany adres e-mail. Umożliwiały zadawanie pytań, przesyłanie propozycji związanych z LSR. Adres do konsultacji to: </w:t>
      </w:r>
      <w:hyperlink r:id="rId12" w:history="1">
        <w:r w:rsidRPr="009275BB">
          <w:rPr>
            <w:rFonts w:ascii="Times New Roman" w:eastAsia="Times New Roman" w:hAnsi="Times New Roman"/>
            <w:color w:val="0563C1"/>
            <w:u w:val="single"/>
            <w:lang w:eastAsia="pl-PL"/>
          </w:rPr>
          <w:t>strategia@bliskokrakowa.pl</w:t>
        </w:r>
      </w:hyperlink>
      <w:r w:rsidRPr="009275BB">
        <w:rPr>
          <w:rFonts w:ascii="Times New Roman" w:eastAsia="Times New Roman" w:hAnsi="Times New Roman"/>
          <w:lang w:eastAsia="pl-PL"/>
        </w:rPr>
        <w:t xml:space="preserve">. Korespondencję mailową można było wysyłać na adresy pracowników biura oraz Zarządu. </w:t>
      </w:r>
    </w:p>
    <w:p w14:paraId="0227E9C6" w14:textId="77777777" w:rsidR="00620172"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 xml:space="preserve">Terminy zbierania: </w:t>
      </w:r>
      <w:r w:rsidRPr="007102E3">
        <w:rPr>
          <w:rFonts w:ascii="Times New Roman" w:eastAsia="Times New Roman" w:hAnsi="Times New Roman"/>
          <w:b/>
          <w:lang w:eastAsia="pl-PL"/>
        </w:rPr>
        <w:t>sierpień – listopad 2015,</w:t>
      </w:r>
      <w:r w:rsidRPr="009275BB">
        <w:rPr>
          <w:rFonts w:ascii="Times New Roman" w:eastAsia="Times New Roman" w:hAnsi="Times New Roman"/>
          <w:lang w:eastAsia="pl-PL"/>
        </w:rPr>
        <w:t xml:space="preserve"> </w:t>
      </w:r>
    </w:p>
    <w:p w14:paraId="504010FE" w14:textId="77777777" w:rsidR="00620172" w:rsidRPr="009275BB"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Konsultacje pisemne</w:t>
      </w:r>
      <w:r w:rsidRPr="009275BB">
        <w:rPr>
          <w:rFonts w:ascii="Times New Roman" w:eastAsia="Times New Roman" w:hAnsi="Times New Roman"/>
          <w:lang w:eastAsia="pl-PL"/>
        </w:rPr>
        <w:t>: rolą zainteresowanych partnerów społecznych w tej metodzie było przygotowanie pisemnej odpowiedzi (komentarza czy uwag) do przedstawionego wcześniej dokumentu konsultacyjnego, który zamieszczony był na stronie LGD i do wglądu w biurze oraz podczas ewentualnych spotkań.</w:t>
      </w:r>
    </w:p>
    <w:p w14:paraId="44D8C5BB" w14:textId="77777777" w:rsidR="00620172" w:rsidRPr="009275BB" w:rsidRDefault="00620172" w:rsidP="00B72FA2">
      <w:pPr>
        <w:spacing w:after="0" w:line="240" w:lineRule="auto"/>
        <w:ind w:left="394"/>
        <w:jc w:val="both"/>
        <w:rPr>
          <w:rFonts w:ascii="Times New Roman" w:eastAsia="Times New Roman" w:hAnsi="Times New Roman"/>
          <w:lang w:eastAsia="pl-PL"/>
        </w:rPr>
      </w:pPr>
      <w:r w:rsidRPr="009275BB">
        <w:rPr>
          <w:rFonts w:ascii="Times New Roman" w:eastAsia="Times New Roman" w:hAnsi="Times New Roman"/>
          <w:lang w:eastAsia="pl-PL"/>
        </w:rPr>
        <w:t>Pisemne komentarze nadsyłane były głównie w wersji elektronicznej</w:t>
      </w:r>
    </w:p>
    <w:p w14:paraId="4B265F2A" w14:textId="77777777" w:rsidR="00620172" w:rsidRPr="00620172" w:rsidRDefault="00620172" w:rsidP="00B72FA2">
      <w:pPr>
        <w:spacing w:after="0" w:line="240" w:lineRule="auto"/>
        <w:ind w:left="394"/>
        <w:jc w:val="both"/>
        <w:rPr>
          <w:rFonts w:ascii="Times New Roman" w:hAnsi="Times New Roman"/>
        </w:rPr>
      </w:pPr>
      <w:r w:rsidRPr="00620172">
        <w:rPr>
          <w:rFonts w:ascii="Times New Roman" w:hAnsi="Times New Roman"/>
        </w:rPr>
        <w:t xml:space="preserve">Grupa docelowa: </w:t>
      </w:r>
      <w:r w:rsidRPr="00620172">
        <w:rPr>
          <w:rFonts w:ascii="Times New Roman" w:eastAsia="Times New Roman" w:hAnsi="Times New Roman"/>
          <w:lang w:eastAsia="pl-PL"/>
        </w:rPr>
        <w:t>Interesariusze LGD</w:t>
      </w:r>
    </w:p>
    <w:p w14:paraId="1A1DABFF"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sierpień – listopad 2015</w:t>
      </w:r>
    </w:p>
    <w:p w14:paraId="7F5C1206"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przez interesariuszy pomysły/przedsięwzięcia rozwojowe, które zapewnią rozwój LGD w kontekście niwelowania czy zmniejszania barier/wykluczenia i wykorzystania potencjału obszaru i mieszkańców.</w:t>
      </w:r>
    </w:p>
    <w:p w14:paraId="0A2C7FD2" w14:textId="77777777" w:rsidR="00620172" w:rsidRPr="00620172" w:rsidRDefault="00620172" w:rsidP="00B72FA2">
      <w:pPr>
        <w:spacing w:after="0" w:line="240" w:lineRule="auto"/>
        <w:jc w:val="both"/>
        <w:rPr>
          <w:rFonts w:ascii="Times New Roman" w:hAnsi="Times New Roman"/>
          <w:b/>
        </w:rPr>
      </w:pPr>
    </w:p>
    <w:p w14:paraId="683056B4"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5 - formułowania wskaźników realizacji LSR, jako miar jej sukcesu.</w:t>
      </w:r>
    </w:p>
    <w:p w14:paraId="217B392B"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Definiowanie wskaźników stanowi:</w:t>
      </w:r>
    </w:p>
    <w:p w14:paraId="0F4CF12E"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Otwarty nabór „kart projektowych” </w:t>
      </w:r>
      <w:r w:rsidRPr="00620172">
        <w:rPr>
          <w:rFonts w:ascii="Times New Roman" w:eastAsia="Times New Roman" w:hAnsi="Times New Roman"/>
          <w:lang w:eastAsia="pl-PL"/>
        </w:rPr>
        <w:t>(opis 4.1.)</w:t>
      </w:r>
    </w:p>
    <w:p w14:paraId="15CD1AED" w14:textId="77777777" w:rsidR="00620172" w:rsidRPr="008B735B" w:rsidRDefault="00620172" w:rsidP="00B72FA2">
      <w:pPr>
        <w:numPr>
          <w:ilvl w:val="1"/>
          <w:numId w:val="9"/>
        </w:numPr>
        <w:spacing w:after="0" w:line="240" w:lineRule="auto"/>
        <w:jc w:val="both"/>
        <w:rPr>
          <w:rFonts w:ascii="Times New Roman" w:eastAsia="Times New Roman" w:hAnsi="Times New Roman"/>
          <w:b/>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 xml:space="preserve">(opis 1.3.) – spotkania po określeniu wstępnych działań oraz w trakcie konsultacji  ostatecznego dokumentu – </w:t>
      </w:r>
      <w:r w:rsidRPr="008B735B">
        <w:rPr>
          <w:rFonts w:ascii="Times New Roman" w:eastAsia="Times New Roman" w:hAnsi="Times New Roman"/>
          <w:b/>
          <w:lang w:eastAsia="pl-PL"/>
        </w:rPr>
        <w:t>październik-</w:t>
      </w:r>
      <w:r w:rsidR="00D14B22" w:rsidRPr="008B735B">
        <w:rPr>
          <w:rFonts w:ascii="Times New Roman" w:eastAsia="Times New Roman" w:hAnsi="Times New Roman"/>
          <w:b/>
          <w:lang w:eastAsia="pl-PL"/>
        </w:rPr>
        <w:t>grudzień</w:t>
      </w:r>
      <w:r w:rsidRPr="008B735B">
        <w:rPr>
          <w:rFonts w:ascii="Times New Roman" w:eastAsia="Times New Roman" w:hAnsi="Times New Roman"/>
          <w:b/>
          <w:lang w:eastAsia="pl-PL"/>
        </w:rPr>
        <w:t xml:space="preserve"> 2015 r. – łącznie </w:t>
      </w:r>
      <w:r w:rsidR="008D6236" w:rsidRPr="008B735B">
        <w:rPr>
          <w:rFonts w:ascii="Times New Roman" w:eastAsia="Times New Roman" w:hAnsi="Times New Roman"/>
          <w:b/>
          <w:lang w:eastAsia="pl-PL"/>
        </w:rPr>
        <w:t xml:space="preserve">67 </w:t>
      </w:r>
      <w:r w:rsidRPr="008B735B">
        <w:rPr>
          <w:rFonts w:ascii="Times New Roman" w:eastAsia="Times New Roman" w:hAnsi="Times New Roman"/>
          <w:b/>
          <w:lang w:eastAsia="pl-PL"/>
        </w:rPr>
        <w:t>konsultacji</w:t>
      </w:r>
    </w:p>
    <w:p w14:paraId="788EA5D3"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137C848B" w14:textId="77777777" w:rsidR="00620172" w:rsidRPr="00620172" w:rsidRDefault="00620172" w:rsidP="00B72FA2">
      <w:pPr>
        <w:numPr>
          <w:ilvl w:val="1"/>
          <w:numId w:val="9"/>
        </w:numPr>
        <w:spacing w:after="0" w:line="240" w:lineRule="auto"/>
        <w:jc w:val="both"/>
        <w:rPr>
          <w:rFonts w:ascii="Times New Roman" w:hAnsi="Times New Roman"/>
        </w:rPr>
      </w:pPr>
      <w:r w:rsidRPr="00620172">
        <w:rPr>
          <w:rFonts w:ascii="Times New Roman" w:hAnsi="Times New Roman"/>
        </w:rPr>
        <w:t>Trójkąt współpracy-grupa robocza (opis 1.6)</w:t>
      </w:r>
    </w:p>
    <w:p w14:paraId="2AF589C3"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Konsultacje e-mailowe</w:t>
      </w:r>
      <w:r w:rsidRPr="00620172">
        <w:rPr>
          <w:rFonts w:ascii="Times New Roman" w:eastAsia="Times New Roman" w:hAnsi="Times New Roman"/>
          <w:lang w:eastAsia="pl-PL"/>
        </w:rPr>
        <w:t xml:space="preserve"> (opis 4.2.) – konsultacje po opublikowaniu propozycji działań oraz całego dokumentu</w:t>
      </w:r>
    </w:p>
    <w:p w14:paraId="28B2B956"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 listopad-grudzień  2015, </w:t>
      </w:r>
    </w:p>
    <w:p w14:paraId="6B7CD442"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Konsultacje pisemne</w:t>
      </w:r>
      <w:r w:rsidRPr="00620172">
        <w:rPr>
          <w:rFonts w:ascii="Times New Roman" w:eastAsia="Times New Roman" w:hAnsi="Times New Roman"/>
          <w:lang w:eastAsia="pl-PL"/>
        </w:rPr>
        <w:t xml:space="preserve"> (opis 4.3.)</w:t>
      </w:r>
    </w:p>
    <w:p w14:paraId="2EE7D4C6"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listopad-grudzień 2015, </w:t>
      </w:r>
    </w:p>
    <w:p w14:paraId="0EDA7FE2"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wskaźniki ustalone w oparciu o własne propozycje osób/podmiotów opisujących projekty oraz proponowane i opiniowane w drodze konsultacji</w:t>
      </w:r>
    </w:p>
    <w:p w14:paraId="6F68AD4F" w14:textId="77777777" w:rsidR="00620172" w:rsidRPr="00620172" w:rsidRDefault="00620172" w:rsidP="00B72FA2">
      <w:pPr>
        <w:autoSpaceDE w:val="0"/>
        <w:autoSpaceDN w:val="0"/>
        <w:adjustRightInd w:val="0"/>
        <w:spacing w:after="0" w:line="240" w:lineRule="auto"/>
        <w:jc w:val="both"/>
        <w:rPr>
          <w:rFonts w:ascii="Times New Roman" w:hAnsi="Times New Roman"/>
          <w:b/>
          <w:lang w:eastAsia="pl-PL"/>
        </w:rPr>
      </w:pPr>
    </w:p>
    <w:p w14:paraId="1DCD8FFC"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Podczas spotkań/konsultacji społecznych w ramach działania LGD Blisko Krakowa, wykorzystane zostały różnorodne metody oraz techniki aktywizacji i pracy warsztatowej. Dzięki zastosowaniu metody partycypacyjno-eksperckiej, zagwarantowany został szeroki udział społeczeństwa w podejmowaniu decyzji strategicznych dla obszaru LGD Blisko Krakowa, jak również możliwość wpływania przez mieszkańców na planowane i realizowane działania oraz wysoki poziom konsultacji społecznych. </w:t>
      </w:r>
    </w:p>
    <w:p w14:paraId="721979C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Zapisy LSR na poszczególnych etapach jej tworzenia były każdorazowo szeroko konsultowane, w szczególności przez wykorzystanie elektronicznych form komunikacji (np. portale społecznościowe, strony www., e-mail). </w:t>
      </w:r>
    </w:p>
    <w:p w14:paraId="5660DEB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Wybrana metodologia oraz wszelkie działania związane z opracowaniem Lokalnej Strategii Rozwoju, w tym z włączeniem społeczności lokalnej w ten proces, zostały zaplanowane głównie w oparciu o doświadczenie własne LGD oraz poszczególnych gmin. </w:t>
      </w:r>
    </w:p>
    <w:p w14:paraId="5D4C169F"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Pod uwagę wzięto również wyniki ewaluacji wdrażania Lokalnej Strategii Rozwoju na lata 2009-2015 w ramach PROW na lata 2007-2013, dobre praktyki wynikające ze współpracy z różnymi podmiotami oraz z udziału stowarzyszenia w projektach i przedsięwzięciach opartych na zasadach partnerstwa i partycypacji społecznej. W ramach wypracowania celów i przedsięwzięć (ETAPY 4 i 5) wykorzystano obszary i kierunki interwencji wskazywane przez mieszkańców jako kluczowe w ankiecie ewaluacyjnej, przeprowadzonej wśród społeczności lokalnej na zakończenie realizacji osi 4 LEADER w ramach PROW na lata 2007-2013.</w:t>
      </w:r>
    </w:p>
    <w:p w14:paraId="4B0CC84C" w14:textId="77777777" w:rsidR="00620172" w:rsidRPr="00620172" w:rsidRDefault="00620172" w:rsidP="00B72FA2">
      <w:pPr>
        <w:autoSpaceDE w:val="0"/>
        <w:autoSpaceDN w:val="0"/>
        <w:adjustRightInd w:val="0"/>
        <w:spacing w:after="0" w:line="240" w:lineRule="auto"/>
        <w:jc w:val="both"/>
        <w:rPr>
          <w:rFonts w:ascii="Times New Roman" w:hAnsi="Times New Roman"/>
          <w:b/>
          <w:sz w:val="14"/>
          <w:lang w:eastAsia="pl-PL"/>
        </w:rPr>
      </w:pPr>
    </w:p>
    <w:p w14:paraId="446CF316"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r w:rsidRPr="00620172">
        <w:rPr>
          <w:rFonts w:ascii="Times New Roman" w:hAnsi="Times New Roman"/>
        </w:rPr>
        <w:t>Dane z konsultacji społecznych</w:t>
      </w:r>
      <w:r w:rsidRPr="00620172">
        <w:rPr>
          <w:rFonts w:ascii="Times New Roman" w:hAnsi="Times New Roman"/>
          <w:lang w:eastAsia="pl-PL"/>
        </w:rPr>
        <w:t xml:space="preserve"> przeprowadzonych </w:t>
      </w:r>
      <w:r w:rsidRPr="0098217A">
        <w:rPr>
          <w:rFonts w:ascii="Times New Roman" w:hAnsi="Times New Roman"/>
          <w:color w:val="000000"/>
          <w:lang w:eastAsia="pl-PL"/>
        </w:rPr>
        <w:t>na obszarze objętym LSR</w:t>
      </w:r>
      <w:r>
        <w:rPr>
          <w:rFonts w:ascii="Times New Roman" w:hAnsi="Times New Roman"/>
          <w:color w:val="000000"/>
          <w:lang w:eastAsia="pl-PL"/>
        </w:rPr>
        <w:t>, które wykorzystane zostały do </w:t>
      </w:r>
      <w:r w:rsidRPr="0098217A">
        <w:rPr>
          <w:rFonts w:ascii="Times New Roman" w:hAnsi="Times New Roman"/>
          <w:color w:val="000000"/>
          <w:lang w:eastAsia="pl-PL"/>
        </w:rPr>
        <w:t>opracowania LSR, zostały każdorazowo zaprezentowane przy charakterystyce danego etapu (w tym dane o procesie, tj.</w:t>
      </w:r>
      <w:r>
        <w:rPr>
          <w:rFonts w:ascii="Times New Roman" w:hAnsi="Times New Roman"/>
          <w:color w:val="000000"/>
          <w:lang w:eastAsia="pl-PL"/>
        </w:rPr>
        <w:t> </w:t>
      </w:r>
      <w:r w:rsidRPr="0098217A">
        <w:rPr>
          <w:rFonts w:ascii="Times New Roman" w:hAnsi="Times New Roman"/>
          <w:color w:val="000000"/>
          <w:lang w:eastAsia="pl-PL"/>
        </w:rPr>
        <w:t>daty spotkań, liczba uczestników).</w:t>
      </w:r>
    </w:p>
    <w:p w14:paraId="22B666EA"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D90DC8">
        <w:rPr>
          <w:rFonts w:ascii="Times New Roman" w:hAnsi="Times New Roman"/>
          <w:color w:val="000000"/>
        </w:rPr>
        <w:t xml:space="preserve">Wnioski, propozycje i rekomendacje z poszczególnych etapów prac nad strategią </w:t>
      </w:r>
      <w:r w:rsidRPr="0098217A">
        <w:rPr>
          <w:rFonts w:ascii="Times New Roman" w:hAnsi="Times New Roman"/>
          <w:color w:val="000000"/>
        </w:rPr>
        <w:t>analizowane były każdorazowo przez pracowników Biura LGD oraz członków Zarządu (w składzie przedstawiciele 2 sektorów) oraz konsultowane z</w:t>
      </w:r>
      <w:r>
        <w:rPr>
          <w:rFonts w:ascii="Times New Roman" w:hAnsi="Times New Roman"/>
          <w:color w:val="000000"/>
        </w:rPr>
        <w:t> </w:t>
      </w:r>
      <w:r w:rsidRPr="0098217A">
        <w:rPr>
          <w:rFonts w:ascii="Times New Roman" w:hAnsi="Times New Roman"/>
          <w:color w:val="000000"/>
        </w:rPr>
        <w:t>przedstawicielami sektora gospodarczego. Zestawienie uwag i rekomendacji prowadzone przez Biuro LGD, sporządzane było w formie tabelarycznej</w:t>
      </w:r>
      <w:r>
        <w:rPr>
          <w:rFonts w:ascii="Times New Roman" w:hAnsi="Times New Roman"/>
          <w:color w:val="000000"/>
        </w:rPr>
        <w:t xml:space="preserve"> i</w:t>
      </w:r>
      <w:r w:rsidRPr="0098217A">
        <w:rPr>
          <w:rFonts w:ascii="Times New Roman" w:hAnsi="Times New Roman"/>
          <w:color w:val="000000"/>
        </w:rPr>
        <w:t xml:space="preserve"> uwzględniało: treść propozycji, zgłaszającego, decyzję LGD (tak, nie, do rozważenia w przyszłości), uzasadnienie w przypadku odrzucenia lub odroczenia włączenia do strategii.</w:t>
      </w:r>
      <w:r w:rsidR="00656CBE">
        <w:rPr>
          <w:rFonts w:ascii="Times New Roman" w:hAnsi="Times New Roman"/>
          <w:color w:val="000000"/>
        </w:rPr>
        <w:t xml:space="preserve"> </w:t>
      </w:r>
      <w:r w:rsidR="008C3EEE">
        <w:rPr>
          <w:rFonts w:ascii="Times New Roman" w:hAnsi="Times New Roman"/>
          <w:color w:val="000000"/>
        </w:rPr>
        <w:br/>
      </w:r>
      <w:r w:rsidR="00656CBE" w:rsidRPr="007102E3">
        <w:rPr>
          <w:rFonts w:ascii="Times New Roman" w:hAnsi="Times New Roman"/>
          <w:b/>
          <w:color w:val="000000"/>
        </w:rPr>
        <w:t>Do głównych wniosków z przeprowadzonych konsultacji należy zaliczyć:</w:t>
      </w:r>
    </w:p>
    <w:p w14:paraId="4A96E344"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k</w:t>
      </w:r>
      <w:r w:rsidR="00656CBE" w:rsidRPr="007102E3">
        <w:rPr>
          <w:rFonts w:ascii="Times New Roman" w:hAnsi="Times New Roman"/>
          <w:b/>
          <w:color w:val="000000"/>
        </w:rPr>
        <w:t>onieczność szerokiego włączenia mieszkańców w proces rozwoju obszaru LGD</w:t>
      </w:r>
    </w:p>
    <w:p w14:paraId="199993C1"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i</w:t>
      </w:r>
      <w:r w:rsidR="00656CBE" w:rsidRPr="007102E3">
        <w:rPr>
          <w:rFonts w:ascii="Times New Roman" w:hAnsi="Times New Roman"/>
          <w:b/>
          <w:color w:val="000000"/>
        </w:rPr>
        <w:t xml:space="preserve">ntensyfikację działań na rzecz poprawy jakości życia mieszkańców w </w:t>
      </w:r>
      <w:r w:rsidRPr="008C3EEE">
        <w:rPr>
          <w:rFonts w:ascii="Times New Roman" w:hAnsi="Times New Roman"/>
          <w:b/>
          <w:color w:val="000000"/>
        </w:rPr>
        <w:t>szczególności</w:t>
      </w:r>
      <w:r w:rsidR="00656CBE" w:rsidRPr="007102E3">
        <w:rPr>
          <w:rFonts w:ascii="Times New Roman" w:hAnsi="Times New Roman"/>
          <w:b/>
          <w:color w:val="000000"/>
        </w:rPr>
        <w:t xml:space="preserve"> w obszarze czasu wolnego oraz połączeń lokalnych</w:t>
      </w:r>
    </w:p>
    <w:p w14:paraId="33C603BE"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w</w:t>
      </w:r>
      <w:r w:rsidR="00656CBE" w:rsidRPr="007102E3">
        <w:rPr>
          <w:rFonts w:ascii="Times New Roman" w:hAnsi="Times New Roman"/>
          <w:b/>
          <w:color w:val="000000"/>
        </w:rPr>
        <w:t>sparcie rozwoju małych przedsiębiorstw i tworzenia miejsc pracy</w:t>
      </w:r>
      <w:r w:rsidRPr="007102E3">
        <w:rPr>
          <w:rFonts w:ascii="Times New Roman" w:hAnsi="Times New Roman"/>
          <w:b/>
          <w:color w:val="000000"/>
        </w:rPr>
        <w:t xml:space="preserve"> ze szczególnym uwzględnieniem sytuacji grup </w:t>
      </w:r>
      <w:proofErr w:type="spellStart"/>
      <w:r w:rsidRPr="007102E3">
        <w:rPr>
          <w:rFonts w:ascii="Times New Roman" w:hAnsi="Times New Roman"/>
          <w:b/>
          <w:color w:val="000000"/>
        </w:rPr>
        <w:t>defaworyzowanych</w:t>
      </w:r>
      <w:proofErr w:type="spellEnd"/>
    </w:p>
    <w:p w14:paraId="4E8A6571"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lastRenderedPageBreak/>
        <w:t>k</w:t>
      </w:r>
      <w:r w:rsidR="00656CBE" w:rsidRPr="007102E3">
        <w:rPr>
          <w:rFonts w:ascii="Times New Roman" w:hAnsi="Times New Roman"/>
          <w:b/>
          <w:color w:val="000000"/>
        </w:rPr>
        <w:t xml:space="preserve">onieczność </w:t>
      </w:r>
      <w:r w:rsidRPr="007102E3">
        <w:rPr>
          <w:rFonts w:ascii="Times New Roman" w:hAnsi="Times New Roman"/>
          <w:b/>
          <w:color w:val="000000"/>
        </w:rPr>
        <w:t>integracji</w:t>
      </w:r>
      <w:r w:rsidR="00656CBE" w:rsidRPr="007102E3">
        <w:rPr>
          <w:rFonts w:ascii="Times New Roman" w:hAnsi="Times New Roman"/>
          <w:b/>
          <w:color w:val="000000"/>
        </w:rPr>
        <w:t xml:space="preserve"> </w:t>
      </w:r>
      <w:r w:rsidRPr="007102E3">
        <w:rPr>
          <w:rFonts w:ascii="Times New Roman" w:hAnsi="Times New Roman"/>
          <w:b/>
          <w:color w:val="000000"/>
        </w:rPr>
        <w:t>mieszkańców</w:t>
      </w:r>
      <w:r w:rsidR="00656CBE" w:rsidRPr="007102E3">
        <w:rPr>
          <w:rFonts w:ascii="Times New Roman" w:hAnsi="Times New Roman"/>
          <w:b/>
          <w:color w:val="000000"/>
        </w:rPr>
        <w:t xml:space="preserve"> opartej na </w:t>
      </w:r>
      <w:r w:rsidRPr="007102E3">
        <w:rPr>
          <w:rFonts w:ascii="Times New Roman" w:hAnsi="Times New Roman"/>
          <w:b/>
          <w:color w:val="000000"/>
        </w:rPr>
        <w:t>lokalnym</w:t>
      </w:r>
      <w:r w:rsidR="00656CBE" w:rsidRPr="007102E3">
        <w:rPr>
          <w:rFonts w:ascii="Times New Roman" w:hAnsi="Times New Roman"/>
          <w:b/>
          <w:color w:val="000000"/>
        </w:rPr>
        <w:t xml:space="preserve"> dziedzictwie </w:t>
      </w:r>
    </w:p>
    <w:p w14:paraId="2E627C97"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C07ACC">
        <w:rPr>
          <w:rFonts w:ascii="Times New Roman" w:hAnsi="Times New Roman"/>
          <w:b/>
          <w:color w:val="000000"/>
        </w:rPr>
        <w:t>d</w:t>
      </w:r>
      <w:r w:rsidR="00656CBE" w:rsidRPr="007102E3">
        <w:rPr>
          <w:rFonts w:ascii="Times New Roman" w:hAnsi="Times New Roman"/>
          <w:b/>
          <w:color w:val="000000"/>
        </w:rPr>
        <w:t>bałość o ochronę środowiska w szczególności jakość powietrza</w:t>
      </w:r>
    </w:p>
    <w:p w14:paraId="13526CD9" w14:textId="77777777" w:rsidR="00C07ACC" w:rsidRDefault="00C07ACC" w:rsidP="00B72FA2">
      <w:pPr>
        <w:autoSpaceDE w:val="0"/>
        <w:autoSpaceDN w:val="0"/>
        <w:adjustRightInd w:val="0"/>
        <w:spacing w:after="0" w:line="240" w:lineRule="auto"/>
        <w:jc w:val="both"/>
        <w:rPr>
          <w:rFonts w:ascii="Times New Roman" w:hAnsi="Times New Roman"/>
          <w:color w:val="000000"/>
        </w:rPr>
      </w:pPr>
    </w:p>
    <w:p w14:paraId="5C2678F4"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t xml:space="preserve">Należy zauważyć, iż </w:t>
      </w:r>
      <w:r w:rsidR="00C07ACC" w:rsidRPr="007102E3">
        <w:rPr>
          <w:rFonts w:ascii="Times New Roman" w:hAnsi="Times New Roman"/>
          <w:b/>
          <w:color w:val="000000"/>
        </w:rPr>
        <w:t>skutkiem przeprowadzenia</w:t>
      </w:r>
      <w:r w:rsidRPr="007102E3">
        <w:rPr>
          <w:rFonts w:ascii="Times New Roman" w:hAnsi="Times New Roman"/>
          <w:b/>
          <w:color w:val="000000"/>
        </w:rPr>
        <w:t xml:space="preserve"> uspołecznion</w:t>
      </w:r>
      <w:r w:rsidR="00C07ACC" w:rsidRPr="007102E3">
        <w:rPr>
          <w:rFonts w:ascii="Times New Roman" w:hAnsi="Times New Roman"/>
          <w:b/>
          <w:color w:val="000000"/>
        </w:rPr>
        <w:t>ego</w:t>
      </w:r>
      <w:r w:rsidRPr="007102E3">
        <w:rPr>
          <w:rFonts w:ascii="Times New Roman" w:hAnsi="Times New Roman"/>
          <w:b/>
          <w:color w:val="000000"/>
        </w:rPr>
        <w:t xml:space="preserve"> proces</w:t>
      </w:r>
      <w:r w:rsidR="00C07ACC" w:rsidRPr="007102E3">
        <w:rPr>
          <w:rFonts w:ascii="Times New Roman" w:hAnsi="Times New Roman"/>
          <w:b/>
          <w:color w:val="000000"/>
        </w:rPr>
        <w:t>u</w:t>
      </w:r>
      <w:r w:rsidRPr="007102E3">
        <w:rPr>
          <w:rFonts w:ascii="Times New Roman" w:hAnsi="Times New Roman"/>
          <w:b/>
          <w:color w:val="000000"/>
        </w:rPr>
        <w:t xml:space="preserve"> opracowania strategii </w:t>
      </w:r>
      <w:r w:rsidR="00C07ACC" w:rsidRPr="007102E3">
        <w:rPr>
          <w:rFonts w:ascii="Times New Roman" w:hAnsi="Times New Roman"/>
          <w:b/>
          <w:color w:val="000000"/>
        </w:rPr>
        <w:t xml:space="preserve">jest </w:t>
      </w:r>
      <w:r w:rsidRPr="007102E3">
        <w:rPr>
          <w:rFonts w:ascii="Times New Roman" w:hAnsi="Times New Roman"/>
          <w:b/>
          <w:color w:val="000000"/>
        </w:rPr>
        <w:t> 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 mieszkańców.</w:t>
      </w:r>
    </w:p>
    <w:p w14:paraId="4AFB045A"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t xml:space="preserve">Poszczególne rozdziały LSR zwierają informacje o </w:t>
      </w:r>
      <w:r w:rsidR="00C07ACC" w:rsidRPr="007102E3">
        <w:rPr>
          <w:rFonts w:ascii="Times New Roman" w:hAnsi="Times New Roman"/>
          <w:b/>
          <w:color w:val="000000"/>
        </w:rPr>
        <w:t xml:space="preserve"> wynikach i </w:t>
      </w:r>
      <w:r w:rsidRPr="007102E3">
        <w:rPr>
          <w:rFonts w:ascii="Times New Roman" w:hAnsi="Times New Roman"/>
          <w:b/>
          <w:color w:val="000000"/>
        </w:rPr>
        <w:t>źródłach danych z procesów partycypacyjnych.</w:t>
      </w:r>
    </w:p>
    <w:p w14:paraId="1AE2D720"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p>
    <w:p w14:paraId="0B63A5B8" w14:textId="77777777" w:rsidR="00620172" w:rsidRPr="00D90DC8"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D90DC8">
        <w:rPr>
          <w:rFonts w:ascii="Times New Roman" w:hAnsi="Times New Roman"/>
          <w:b/>
        </w:rPr>
        <w:t>Opis metod angażowania społeczności lokalnej w proces realizacji LSR</w:t>
      </w:r>
    </w:p>
    <w:p w14:paraId="08D93513" w14:textId="77777777" w:rsidR="00620172" w:rsidRPr="00B25E39" w:rsidRDefault="00620172" w:rsidP="00B72FA2">
      <w:pPr>
        <w:spacing w:after="0" w:line="240" w:lineRule="auto"/>
        <w:jc w:val="both"/>
        <w:rPr>
          <w:rFonts w:ascii="Times New Roman" w:hAnsi="Times New Roman"/>
        </w:rPr>
      </w:pPr>
      <w:r w:rsidRPr="00B25E39">
        <w:rPr>
          <w:rFonts w:ascii="Times New Roman" w:hAnsi="Times New Roman"/>
        </w:rPr>
        <w:t>Partycypacja mieszkańców obszaru LGD nie została ograniczona wyłącznie do procesu opracowania Strategii Rozwoju Lokalnego Kierowanego przez Społeczność. Zapisy dokumentu zakładają bezpośrednie zaangażowanie społeczności lokalnej w proces jego realizacji, nie tylko za sprawą aktywności beneficjentów w realizacji założonych celów i przedsięwzięć, ale także na etapie:</w:t>
      </w:r>
    </w:p>
    <w:p w14:paraId="0FD5DA58" w14:textId="77777777" w:rsidR="00620172" w:rsidRPr="00B25E39" w:rsidRDefault="00620172" w:rsidP="00B72FA2">
      <w:pPr>
        <w:pStyle w:val="Default"/>
        <w:numPr>
          <w:ilvl w:val="0"/>
          <w:numId w:val="3"/>
        </w:numPr>
        <w:ind w:left="284" w:hanging="284"/>
        <w:jc w:val="both"/>
        <w:rPr>
          <w:color w:val="auto"/>
          <w:sz w:val="22"/>
          <w:szCs w:val="23"/>
        </w:rPr>
      </w:pPr>
      <w:r w:rsidRPr="00B25E39">
        <w:rPr>
          <w:b/>
          <w:color w:val="auto"/>
          <w:sz w:val="22"/>
          <w:szCs w:val="23"/>
        </w:rPr>
        <w:t>Monitorowania i oceny realizacji strategii</w:t>
      </w:r>
      <w:r w:rsidRPr="00B25E39">
        <w:rPr>
          <w:color w:val="auto"/>
          <w:sz w:val="22"/>
          <w:szCs w:val="23"/>
        </w:rPr>
        <w:t xml:space="preserve"> – procedury monitoringu LSR zakładają aktywny udział społeczności lokalnej w bieżącej ocenie jakości doradztwa świadczonego przez pracowników Biura LGD, w tym także z zakresu animacji lokalnej oraz współpracy z podmiotami zewnętrznymi. Ponadto mieszkańcy, zgodnie z założonym planem komunikacji, mają możliwość bezpośredniego zwrócenia uwagi na problemy związane z realizacją LSR za pomocą ankiet on-line oraz uczestnictwa w otwartych spotkaniach informacyjno-konsultacyjnych.</w:t>
      </w:r>
    </w:p>
    <w:p w14:paraId="1A261D8A" w14:textId="77777777" w:rsidR="00620172" w:rsidRPr="00620172" w:rsidRDefault="00620172" w:rsidP="00B72FA2">
      <w:pPr>
        <w:pStyle w:val="Default"/>
        <w:numPr>
          <w:ilvl w:val="0"/>
          <w:numId w:val="3"/>
        </w:numPr>
        <w:ind w:left="284" w:hanging="284"/>
        <w:jc w:val="both"/>
        <w:rPr>
          <w:b/>
          <w:color w:val="auto"/>
          <w:sz w:val="22"/>
          <w:szCs w:val="23"/>
        </w:rPr>
      </w:pPr>
      <w:r w:rsidRPr="00B25E39">
        <w:rPr>
          <w:b/>
          <w:color w:val="auto"/>
          <w:sz w:val="22"/>
          <w:szCs w:val="23"/>
        </w:rPr>
        <w:t xml:space="preserve">Aktualizacji strategii – </w:t>
      </w:r>
      <w:r w:rsidRPr="00B25E39">
        <w:rPr>
          <w:color w:val="auto"/>
          <w:sz w:val="22"/>
          <w:szCs w:val="23"/>
        </w:rPr>
        <w:t xml:space="preserve">w </w:t>
      </w:r>
      <w:r w:rsidRPr="00620172">
        <w:rPr>
          <w:color w:val="auto"/>
          <w:sz w:val="22"/>
          <w:szCs w:val="23"/>
        </w:rPr>
        <w:t>przypadku trudności z realizacją LSR lub braku społecznej akceptacji jej zapisów przewiduje się uruchomienie działań naprawczych, które w całości opierają się na uczestnictwie społeczności lokalnej w przygotowaniu i zaprojektowaniu zmian do zaktualizowanej wersji LSR.</w:t>
      </w:r>
    </w:p>
    <w:p w14:paraId="4347FA1E" w14:textId="77777777" w:rsidR="00620172" w:rsidRPr="00620172" w:rsidRDefault="00620172" w:rsidP="00B72FA2">
      <w:pPr>
        <w:pStyle w:val="Default"/>
        <w:numPr>
          <w:ilvl w:val="0"/>
          <w:numId w:val="3"/>
        </w:numPr>
        <w:ind w:left="284" w:hanging="284"/>
        <w:jc w:val="both"/>
        <w:rPr>
          <w:b/>
          <w:color w:val="auto"/>
          <w:sz w:val="22"/>
          <w:szCs w:val="23"/>
        </w:rPr>
      </w:pPr>
      <w:r w:rsidRPr="00620172">
        <w:rPr>
          <w:b/>
          <w:color w:val="auto"/>
          <w:sz w:val="22"/>
          <w:szCs w:val="23"/>
        </w:rPr>
        <w:t xml:space="preserve">Opracowania i zmiany lokalnych kryteriów wyboru operacji – </w:t>
      </w:r>
      <w:r w:rsidRPr="00620172">
        <w:rPr>
          <w:color w:val="auto"/>
          <w:sz w:val="22"/>
          <w:szCs w:val="23"/>
        </w:rPr>
        <w:t>jednym z elementów monitorowania i oceny realizacji LSR jest także bieżące kontrolowanie poziomu akceptacji dla kryteriów wyboru operacji. Beneficjenci będą mieli możliwość zgłaszać uwagi dotyczące problemów z ich spełnieniem bezpośrednio w Biurze LGD, jak i na otwartych spotkaniach informacyjno-konsultacyjnych, a także poprzez wypeł</w:t>
      </w:r>
      <w:r>
        <w:rPr>
          <w:color w:val="auto"/>
          <w:sz w:val="22"/>
          <w:szCs w:val="23"/>
        </w:rPr>
        <w:t>nianie ankiet monitorujących po </w:t>
      </w:r>
      <w:r w:rsidRPr="00620172">
        <w:rPr>
          <w:color w:val="auto"/>
          <w:sz w:val="22"/>
          <w:szCs w:val="23"/>
        </w:rPr>
        <w:t>zakończeniu realizowanej operacji.</w:t>
      </w:r>
    </w:p>
    <w:p w14:paraId="3B533993" w14:textId="77777777" w:rsidR="00620172" w:rsidRPr="00620172" w:rsidRDefault="00620172" w:rsidP="00B72FA2">
      <w:pPr>
        <w:pStyle w:val="Default"/>
        <w:ind w:left="284"/>
        <w:jc w:val="both"/>
        <w:rPr>
          <w:b/>
          <w:color w:val="auto"/>
          <w:sz w:val="22"/>
          <w:szCs w:val="23"/>
        </w:rPr>
      </w:pPr>
    </w:p>
    <w:p w14:paraId="02D48CBB"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Proces opracowania LSR – odpowiedzialność</w:t>
      </w:r>
    </w:p>
    <w:p w14:paraId="2F278A9F" w14:textId="77777777" w:rsidR="00620172" w:rsidRDefault="00620172" w:rsidP="00B72FA2">
      <w:pPr>
        <w:spacing w:after="0" w:line="240" w:lineRule="auto"/>
        <w:jc w:val="both"/>
        <w:rPr>
          <w:rFonts w:ascii="Times New Roman" w:hAnsi="Times New Roman"/>
          <w:b/>
          <w:color w:val="FF0000"/>
        </w:rPr>
      </w:pPr>
      <w:r w:rsidRPr="00620172">
        <w:rPr>
          <w:rFonts w:ascii="Times New Roman" w:hAnsi="Times New Roman"/>
        </w:rPr>
        <w:t>Zgodnie z § 18 ust. 3 pkt. 8 Statutu, opracowanie projektu LSR i innych dokumentów niezbędnych do realizacji LSR należy do kompetencji Zarządu Stowarzyszenia. Za organizację całość procesu przygotowania LSR w tym w</w:t>
      </w:r>
      <w:r>
        <w:rPr>
          <w:rFonts w:ascii="Times New Roman" w:hAnsi="Times New Roman"/>
        </w:rPr>
        <w:t> </w:t>
      </w:r>
      <w:r w:rsidRPr="00620172">
        <w:rPr>
          <w:rFonts w:ascii="Times New Roman" w:hAnsi="Times New Roman"/>
        </w:rPr>
        <w:t>szczególności identyfikacja celów i przedsięwzięć</w:t>
      </w:r>
      <w:r>
        <w:rPr>
          <w:rFonts w:ascii="Times New Roman" w:hAnsi="Times New Roman"/>
        </w:rPr>
        <w:t xml:space="preserve">, </w:t>
      </w:r>
      <w:r w:rsidRPr="001E1458">
        <w:rPr>
          <w:rFonts w:ascii="Times New Roman" w:hAnsi="Times New Roman"/>
        </w:rPr>
        <w:t>opracowanie harmonogramu działań, konsultacje ze społecznością lokalną, formułowanie ostatecznej treści poszczególnych rozdziałów LSR, prz</w:t>
      </w:r>
      <w:r>
        <w:rPr>
          <w:rFonts w:ascii="Times New Roman" w:hAnsi="Times New Roman"/>
        </w:rPr>
        <w:t>ygotowanie projektów procedur i </w:t>
      </w:r>
      <w:r w:rsidRPr="001E1458">
        <w:rPr>
          <w:rFonts w:ascii="Times New Roman" w:hAnsi="Times New Roman"/>
        </w:rPr>
        <w:t xml:space="preserve">kryteriów oceny odpowiadał Zarząd LGD. Dążąc do zapewniania wysokiej jakości LSR </w:t>
      </w:r>
      <w:r>
        <w:rPr>
          <w:rFonts w:ascii="Times New Roman" w:hAnsi="Times New Roman"/>
        </w:rPr>
        <w:t>w</w:t>
      </w:r>
      <w:r w:rsidRPr="001E1458">
        <w:rPr>
          <w:rFonts w:ascii="Times New Roman" w:hAnsi="Times New Roman"/>
        </w:rPr>
        <w:t xml:space="preserve"> tra</w:t>
      </w:r>
      <w:r>
        <w:rPr>
          <w:rFonts w:ascii="Times New Roman" w:hAnsi="Times New Roman"/>
        </w:rPr>
        <w:t>k</w:t>
      </w:r>
      <w:r w:rsidRPr="001E1458">
        <w:rPr>
          <w:rFonts w:ascii="Times New Roman" w:hAnsi="Times New Roman"/>
        </w:rPr>
        <w:t>cie procesu przygotowania LSR Zarząd korzystał z pomocy ekspertów polegającej m.in. na: moderowaniu otwartych spotkań informacyjno-konsultacyjnych, przygotowaniu badań społecznych oraz wstępnej diagnozy obszaru LGD na podstawie danych pochodzących ze statystyki publicznej, technicznym zredagowani</w:t>
      </w:r>
      <w:r w:rsidR="00F047C1">
        <w:rPr>
          <w:rFonts w:ascii="Times New Roman" w:hAnsi="Times New Roman"/>
        </w:rPr>
        <w:t>u</w:t>
      </w:r>
      <w:r w:rsidRPr="001E1458">
        <w:rPr>
          <w:rFonts w:ascii="Times New Roman" w:hAnsi="Times New Roman"/>
        </w:rPr>
        <w:t xml:space="preserve"> projektu LSR. Ponadto  Strategia Rozwoju Lokalnego Kierowanego przez Społeczność na lata 2016-2022 przygotowana </w:t>
      </w:r>
      <w:r>
        <w:rPr>
          <w:rFonts w:ascii="Times New Roman" w:hAnsi="Times New Roman"/>
        </w:rPr>
        <w:t>została w pełnej partycypacji z </w:t>
      </w:r>
      <w:r w:rsidRPr="001E1458">
        <w:rPr>
          <w:rFonts w:ascii="Times New Roman" w:hAnsi="Times New Roman"/>
        </w:rPr>
        <w:t>mieszkańcami, których zaangażowanie przewidziane zostało nie tylko na etapie for</w:t>
      </w:r>
      <w:r>
        <w:rPr>
          <w:rFonts w:ascii="Times New Roman" w:hAnsi="Times New Roman"/>
        </w:rPr>
        <w:t>mułowania treści dokumentu, ale </w:t>
      </w:r>
      <w:r w:rsidRPr="001E1458">
        <w:rPr>
          <w:rFonts w:ascii="Times New Roman" w:hAnsi="Times New Roman"/>
        </w:rPr>
        <w:t xml:space="preserve">także jest istotnym elementem prawidłowej realizacji jego zapisów. </w:t>
      </w:r>
      <w:r w:rsidRPr="001E1458">
        <w:rPr>
          <w:rFonts w:ascii="Times New Roman" w:hAnsi="Times New Roman"/>
          <w:b/>
        </w:rPr>
        <w:t>Strategia nie została tym samym przygotowana przez podmiot zewnętrzny, a wszystkie zawarte w niej propozycj</w:t>
      </w:r>
      <w:r>
        <w:rPr>
          <w:rFonts w:ascii="Times New Roman" w:hAnsi="Times New Roman"/>
          <w:b/>
        </w:rPr>
        <w:t>e i rozwiązania, a także cele i </w:t>
      </w:r>
      <w:r w:rsidRPr="001E1458">
        <w:rPr>
          <w:rFonts w:ascii="Times New Roman" w:hAnsi="Times New Roman"/>
          <w:b/>
        </w:rPr>
        <w:t>przedsięwzięcia wynikają wyłącznie ze wspólnej pracy przedstawicieli organów stowarzyszenia Blisko Krakowa, pracowników Biura LGD oraz przedstawicieli społeczności lokalnej, w tym przede wszystkim grup docelowych strategii (</w:t>
      </w:r>
      <w:r w:rsidRPr="001E1458">
        <w:rPr>
          <w:rFonts w:ascii="Times New Roman" w:hAnsi="Times New Roman"/>
        </w:rPr>
        <w:t xml:space="preserve">przede wszystkim przedsiębiorców, lokalnych wytwórców, a także przedstawicieli samorządów gminnych, organizacji pozarządowych i grup nieformalnych oraz przedstawicieli grup </w:t>
      </w:r>
      <w:proofErr w:type="spellStart"/>
      <w:r w:rsidRPr="001E1458">
        <w:rPr>
          <w:rFonts w:ascii="Times New Roman" w:hAnsi="Times New Roman"/>
        </w:rPr>
        <w:t>defaworyzowanych</w:t>
      </w:r>
      <w:proofErr w:type="spellEnd"/>
      <w:r w:rsidRPr="001E1458">
        <w:rPr>
          <w:rFonts w:ascii="Times New Roman" w:hAnsi="Times New Roman"/>
        </w:rPr>
        <w:t>).</w:t>
      </w:r>
    </w:p>
    <w:p w14:paraId="1AFDC172" w14:textId="77777777" w:rsidR="00620172" w:rsidRDefault="00620172" w:rsidP="00B72FA2">
      <w:pPr>
        <w:spacing w:line="240" w:lineRule="auto"/>
      </w:pPr>
    </w:p>
    <w:p w14:paraId="13F2E811" w14:textId="77777777" w:rsidR="00620172" w:rsidRDefault="00620172" w:rsidP="00B72FA2">
      <w:pPr>
        <w:pStyle w:val="Nagwek1"/>
        <w:tabs>
          <w:tab w:val="left" w:pos="709"/>
        </w:tabs>
        <w:spacing w:before="0" w:line="240" w:lineRule="auto"/>
        <w:jc w:val="both"/>
      </w:pPr>
    </w:p>
    <w:p w14:paraId="68BD89BF" w14:textId="77777777" w:rsidR="00F6506C" w:rsidRPr="00F6506C" w:rsidRDefault="00566963" w:rsidP="00B72FA2">
      <w:pPr>
        <w:pStyle w:val="Nagwek1"/>
        <w:numPr>
          <w:ilvl w:val="0"/>
          <w:numId w:val="5"/>
        </w:numPr>
        <w:pBdr>
          <w:bottom w:val="single" w:sz="4" w:space="1" w:color="auto"/>
        </w:pBdr>
        <w:tabs>
          <w:tab w:val="left" w:pos="709"/>
        </w:tabs>
        <w:spacing w:before="0" w:line="240" w:lineRule="auto"/>
        <w:ind w:left="709" w:hanging="709"/>
        <w:jc w:val="both"/>
      </w:pPr>
      <w:r>
        <w:br w:type="page"/>
      </w:r>
      <w:bookmarkStart w:id="30" w:name="_Toc485038516"/>
      <w:r w:rsidR="00F6506C" w:rsidRPr="00DA0993">
        <w:rPr>
          <w:rFonts w:ascii="Times New Roman" w:hAnsi="Times New Roman"/>
          <w:b/>
          <w:color w:val="0070C0"/>
          <w:sz w:val="28"/>
        </w:rPr>
        <w:lastRenderedPageBreak/>
        <w:t>DIAGNOZA – OPIS OBSZARU I LUDNOŚCI</w:t>
      </w:r>
      <w:bookmarkEnd w:id="30"/>
    </w:p>
    <w:p w14:paraId="4A5A5FB8" w14:textId="77777777" w:rsidR="00620172" w:rsidRDefault="00620172" w:rsidP="00B72FA2">
      <w:pPr>
        <w:spacing w:after="0" w:line="240" w:lineRule="auto"/>
        <w:jc w:val="both"/>
        <w:rPr>
          <w:rFonts w:ascii="Times New Roman" w:hAnsi="Times New Roman"/>
        </w:rPr>
      </w:pPr>
    </w:p>
    <w:p w14:paraId="0816EEF0"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Diagnoza obszaru LGD powstała w oparciu o analizę danych statystyki publicznej, a także z wykorzystaniem metod partycypacyjnych, w tym przede wszystkim badań społecznych mieszkańców oraz spotkań warsztatowych w każdej z 6 gmin terytorium LGD Blisko Krakowa. </w:t>
      </w:r>
    </w:p>
    <w:p w14:paraId="72D91F89" w14:textId="77777777" w:rsidR="00F407F5" w:rsidRDefault="00F6506C" w:rsidP="00B72FA2">
      <w:pPr>
        <w:spacing w:after="0" w:line="240" w:lineRule="auto"/>
        <w:jc w:val="both"/>
        <w:rPr>
          <w:rFonts w:ascii="Times New Roman" w:hAnsi="Times New Roman"/>
        </w:rPr>
      </w:pPr>
      <w:r w:rsidRPr="00F6506C">
        <w:rPr>
          <w:rFonts w:ascii="Times New Roman" w:hAnsi="Times New Roman"/>
        </w:rPr>
        <w:t>Na bazie analiz, zidentyfikowane zostały ponadto kluczowe grupy docelowe oraz problemy/wyzwania, jako podstawa do zdefiniowania logiki interwencji LSR.</w:t>
      </w:r>
    </w:p>
    <w:p w14:paraId="0E9BCD5F"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OBSZAR LGD I JEGO DZIEDZICTWO MATERIALNE I NIEMATERIALNE. </w:t>
      </w:r>
    </w:p>
    <w:p w14:paraId="0A228012" w14:textId="77777777" w:rsidR="00F6506C" w:rsidRPr="00D90DC8" w:rsidRDefault="00F6506C" w:rsidP="00B72FA2">
      <w:pPr>
        <w:spacing w:after="0" w:line="240" w:lineRule="auto"/>
        <w:jc w:val="both"/>
        <w:rPr>
          <w:rFonts w:ascii="Times New Roman" w:hAnsi="Times New Roman"/>
        </w:rPr>
      </w:pPr>
      <w:r w:rsidRPr="00F6506C">
        <w:rPr>
          <w:rFonts w:ascii="Times New Roman" w:hAnsi="Times New Roman"/>
        </w:rPr>
        <w:t>Bogate walory przyrodnicze, a także zróżnicowana rzeźba terenu, położonego w obrębie czterech makroregionów, sprawiają, że obszar LGD jest atrakcyjny w kontekście spędzania czasu wolnego, zarówno dla</w:t>
      </w:r>
      <w:r w:rsidR="00AE423A">
        <w:rPr>
          <w:rFonts w:ascii="Times New Roman" w:hAnsi="Times New Roman"/>
        </w:rPr>
        <w:t xml:space="preserve"> jego</w:t>
      </w:r>
      <w:r w:rsidRPr="00F6506C">
        <w:rPr>
          <w:rFonts w:ascii="Times New Roman" w:hAnsi="Times New Roman"/>
        </w:rPr>
        <w:t xml:space="preserve"> mieszkańców, </w:t>
      </w:r>
      <w:r w:rsidRPr="00D90DC8">
        <w:rPr>
          <w:rFonts w:ascii="Times New Roman" w:hAnsi="Times New Roman"/>
        </w:rPr>
        <w:t>jak i </w:t>
      </w:r>
      <w:r w:rsidR="00AE423A" w:rsidRPr="00D90DC8">
        <w:rPr>
          <w:rFonts w:ascii="Times New Roman" w:hAnsi="Times New Roman"/>
        </w:rPr>
        <w:t>mieszkańców, znajduj</w:t>
      </w:r>
      <w:r w:rsidR="003D2940">
        <w:rPr>
          <w:rFonts w:ascii="Times New Roman" w:hAnsi="Times New Roman"/>
        </w:rPr>
        <w:t>ącego się w bliskim sąsiedztwie</w:t>
      </w:r>
      <w:r w:rsidR="00AE423A" w:rsidRPr="00D90DC8">
        <w:rPr>
          <w:rFonts w:ascii="Times New Roman" w:hAnsi="Times New Roman"/>
        </w:rPr>
        <w:t xml:space="preserve"> </w:t>
      </w:r>
      <w:r w:rsidRPr="00D90DC8">
        <w:rPr>
          <w:rFonts w:ascii="Times New Roman" w:hAnsi="Times New Roman"/>
        </w:rPr>
        <w:t>Krakowa.</w:t>
      </w:r>
    </w:p>
    <w:p w14:paraId="6897DBBF"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rPr>
        <w:t xml:space="preserve">Obszar LGD cechuje </w:t>
      </w:r>
      <w:r w:rsidRPr="00F6506C">
        <w:rPr>
          <w:rFonts w:ascii="Times New Roman" w:hAnsi="Times New Roman"/>
          <w:b/>
        </w:rPr>
        <w:t xml:space="preserve">wysoka atrakcyjność krajobrazowa (różne typy krajobrazu: </w:t>
      </w:r>
      <w:r w:rsidRPr="00F6506C">
        <w:rPr>
          <w:rFonts w:ascii="Times New Roman" w:hAnsi="Times New Roman"/>
        </w:rPr>
        <w:t>jurajski, nadrzeczny, pagórkowaty) oraz</w:t>
      </w:r>
      <w:r w:rsidRPr="00F6506C">
        <w:rPr>
          <w:rFonts w:ascii="Times New Roman" w:hAnsi="Times New Roman"/>
          <w:b/>
        </w:rPr>
        <w:t xml:space="preserve"> rekreacyjno-turystyczna </w:t>
      </w:r>
      <w:r w:rsidRPr="00F6506C">
        <w:rPr>
          <w:rFonts w:ascii="Times New Roman" w:hAnsi="Times New Roman"/>
        </w:rPr>
        <w:t xml:space="preserve">(duży potencjał do rozwoju turystyki aktywnej, np. wodnej czy rowerowej, poznawczej itd.), wynikające z położenia w granicach czterech makroregionów fizyczno-geograficznych: Wyżyny Krakowsko-Częstochowskiej, Bramy Krakowskiej, Kotliny Oświęcimskiej oraz Pogórza Zachodnio-Beskidzkiego. Przez obszar przepływa Wisła, silnie zaznaczają się doliny Rudawy, Rudna, Skawinki oraz jej dopływów: Cedronu, </w:t>
      </w:r>
      <w:proofErr w:type="spellStart"/>
      <w:r w:rsidRPr="00F6506C">
        <w:rPr>
          <w:rFonts w:ascii="Times New Roman" w:hAnsi="Times New Roman"/>
        </w:rPr>
        <w:t>Głogoczówki</w:t>
      </w:r>
      <w:proofErr w:type="spellEnd"/>
      <w:r w:rsidRPr="00F6506C">
        <w:rPr>
          <w:rFonts w:ascii="Times New Roman" w:hAnsi="Times New Roman"/>
        </w:rPr>
        <w:t xml:space="preserve">, Mogiłki, </w:t>
      </w:r>
      <w:proofErr w:type="spellStart"/>
      <w:r w:rsidRPr="00F6506C">
        <w:rPr>
          <w:rFonts w:ascii="Times New Roman" w:hAnsi="Times New Roman"/>
        </w:rPr>
        <w:t>Włosanki</w:t>
      </w:r>
      <w:proofErr w:type="spellEnd"/>
      <w:r w:rsidRPr="00F6506C">
        <w:rPr>
          <w:rFonts w:ascii="Times New Roman" w:hAnsi="Times New Roman"/>
        </w:rPr>
        <w:t xml:space="preserve"> i Rzepnika. Ponadto, równolegle do Wisły przebiega żeglowny kanał wodny o długości blisko 16 km, łączący Łączany ze Skawiną (Kanał </w:t>
      </w:r>
      <w:proofErr w:type="spellStart"/>
      <w:r w:rsidRPr="00F6506C">
        <w:rPr>
          <w:rFonts w:ascii="Times New Roman" w:hAnsi="Times New Roman"/>
        </w:rPr>
        <w:t>Łączański</w:t>
      </w:r>
      <w:proofErr w:type="spellEnd"/>
      <w:r w:rsidRPr="00F6506C">
        <w:rPr>
          <w:rFonts w:ascii="Times New Roman" w:hAnsi="Times New Roman"/>
        </w:rPr>
        <w:t xml:space="preserve">, zwany także Kanałem </w:t>
      </w:r>
      <w:proofErr w:type="spellStart"/>
      <w:r w:rsidRPr="00F6506C">
        <w:rPr>
          <w:rFonts w:ascii="Times New Roman" w:hAnsi="Times New Roman"/>
        </w:rPr>
        <w:t>Łączany-Skawina</w:t>
      </w:r>
      <w:proofErr w:type="spellEnd"/>
      <w:r w:rsidRPr="00F6506C">
        <w:rPr>
          <w:rFonts w:ascii="Times New Roman" w:hAnsi="Times New Roman"/>
        </w:rPr>
        <w:t xml:space="preserve">). </w:t>
      </w:r>
    </w:p>
    <w:p w14:paraId="24D62AD8"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Istotne znaczenie dla atrakcyjności obszaru mają też bardzo cenne przyrodniczo obszary leśne</w:t>
      </w:r>
      <w:r w:rsidRPr="00F6506C">
        <w:rPr>
          <w:rFonts w:ascii="Times New Roman" w:hAnsi="Times New Roman"/>
        </w:rPr>
        <w:t xml:space="preserve"> – w ich obrębie wyznaczono liczne </w:t>
      </w:r>
      <w:r w:rsidRPr="00F6506C">
        <w:rPr>
          <w:rFonts w:ascii="Times New Roman" w:hAnsi="Times New Roman"/>
          <w:b/>
        </w:rPr>
        <w:t>rezerwaty przyrody</w:t>
      </w:r>
      <w:r w:rsidRPr="00F6506C">
        <w:rPr>
          <w:rFonts w:ascii="Times New Roman" w:hAnsi="Times New Roman"/>
        </w:rPr>
        <w:t xml:space="preserve">, jak np. </w:t>
      </w:r>
      <w:proofErr w:type="spellStart"/>
      <w:r w:rsidRPr="00F6506C">
        <w:rPr>
          <w:rFonts w:ascii="Times New Roman" w:hAnsi="Times New Roman"/>
        </w:rPr>
        <w:t>Kajasówka</w:t>
      </w:r>
      <w:proofErr w:type="spellEnd"/>
      <w:r w:rsidRPr="00F6506C">
        <w:rPr>
          <w:rFonts w:ascii="Times New Roman" w:hAnsi="Times New Roman"/>
        </w:rPr>
        <w:t xml:space="preserve">, Kozie Kąty, Skała Kmity, Bielańsko-Tyniecki Park Krajobrazowy czy </w:t>
      </w:r>
      <w:proofErr w:type="spellStart"/>
      <w:r w:rsidRPr="00F6506C">
        <w:rPr>
          <w:rFonts w:ascii="Times New Roman" w:hAnsi="Times New Roman"/>
        </w:rPr>
        <w:t>Rudniański</w:t>
      </w:r>
      <w:proofErr w:type="spellEnd"/>
      <w:r w:rsidRPr="00F6506C">
        <w:rPr>
          <w:rFonts w:ascii="Times New Roman" w:hAnsi="Times New Roman"/>
        </w:rPr>
        <w:t xml:space="preserve"> Park Krajobrazowy. Powierzchnia terenów zielonych ogółem na obszarze LGD stanowi niemal połowę obszarów zielonych na terenie całego powiatu krakowskiego (415,2 ha, 49%, bez miasta Skawina), podobnie jak liczba </w:t>
      </w:r>
      <w:r w:rsidRPr="00F6506C">
        <w:rPr>
          <w:rFonts w:ascii="Times New Roman" w:hAnsi="Times New Roman"/>
          <w:b/>
        </w:rPr>
        <w:t>pomników przyrody</w:t>
      </w:r>
      <w:r w:rsidRPr="00F6506C">
        <w:rPr>
          <w:rFonts w:ascii="Times New Roman" w:hAnsi="Times New Roman"/>
        </w:rPr>
        <w:t>, która wynosi 214 i stanowi 47% wszystkich pomników na terenie powiatu (razem z miastem Skawina).</w:t>
      </w:r>
    </w:p>
    <w:p w14:paraId="47366EFE" w14:textId="77777777" w:rsidR="00F6506C" w:rsidRPr="00F6506C" w:rsidRDefault="00F6506C" w:rsidP="00B72FA2">
      <w:pPr>
        <w:spacing w:after="0" w:line="240" w:lineRule="auto"/>
        <w:ind w:left="142"/>
        <w:jc w:val="both"/>
        <w:rPr>
          <w:rFonts w:ascii="Times New Roman" w:hAnsi="Times New Roman"/>
        </w:rPr>
      </w:pPr>
      <w:r w:rsidRPr="00F6506C">
        <w:rPr>
          <w:rFonts w:ascii="Times New Roman" w:hAnsi="Times New Roman"/>
        </w:rPr>
        <w:t>Obok elementów krajobrazowo-przyrodniczych, obszar LGD</w:t>
      </w:r>
      <w:r w:rsidRPr="00F6506C">
        <w:rPr>
          <w:rFonts w:ascii="Times New Roman" w:hAnsi="Times New Roman"/>
          <w:b/>
        </w:rPr>
        <w:t xml:space="preserve"> wyróżnia bogate niematerialne i materialne dziedzictwo kulturowe, w tym zabytki kultury materialnej świeckiej i religijnej, a także obiekty rękodzieła rzemieślniczego.</w:t>
      </w:r>
    </w:p>
    <w:p w14:paraId="0E4CEDE7"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 xml:space="preserve">Wśród największych atrakcji wymienić należy </w:t>
      </w:r>
      <w:r w:rsidRPr="00F6506C">
        <w:rPr>
          <w:rFonts w:ascii="Times New Roman" w:hAnsi="Times New Roman"/>
        </w:rPr>
        <w:t>m.in. Izbę Pamięci Rodu Hallerów i Hallerczyków w Jurczycach</w:t>
      </w:r>
      <w:r w:rsidRPr="00F6506C">
        <w:rPr>
          <w:rFonts w:ascii="Times New Roman" w:hAnsi="Times New Roman"/>
          <w:b/>
        </w:rPr>
        <w:t>,</w:t>
      </w:r>
      <w:r w:rsidRPr="00F6506C">
        <w:rPr>
          <w:rFonts w:ascii="Times New Roman" w:hAnsi="Times New Roman"/>
        </w:rPr>
        <w:t xml:space="preserve"> Muzeum Ślusarstwa im. Marcina Mikuły w Świątnikach Górnych, </w:t>
      </w:r>
      <w:r w:rsidR="00756895">
        <w:rPr>
          <w:rFonts w:ascii="Times New Roman" w:hAnsi="Times New Roman"/>
        </w:rPr>
        <w:t xml:space="preserve">dwa </w:t>
      </w:r>
      <w:r w:rsidRPr="00F6506C">
        <w:rPr>
          <w:rFonts w:ascii="Times New Roman" w:hAnsi="Times New Roman"/>
        </w:rPr>
        <w:t>kościoły</w:t>
      </w:r>
      <w:r w:rsidR="00756895">
        <w:rPr>
          <w:rFonts w:ascii="Times New Roman" w:hAnsi="Times New Roman"/>
        </w:rPr>
        <w:t xml:space="preserve"> położone na szlaku </w:t>
      </w:r>
      <w:r w:rsidRPr="00F6506C">
        <w:rPr>
          <w:rFonts w:ascii="Times New Roman" w:hAnsi="Times New Roman"/>
        </w:rPr>
        <w:t xml:space="preserve"> architektury drewnianej</w:t>
      </w:r>
      <w:r w:rsidR="00756895">
        <w:rPr>
          <w:rFonts w:ascii="Times New Roman" w:hAnsi="Times New Roman"/>
        </w:rPr>
        <w:t xml:space="preserve"> tj.</w:t>
      </w:r>
      <w:r w:rsidRPr="00F6506C">
        <w:rPr>
          <w:rFonts w:ascii="Times New Roman" w:hAnsi="Times New Roman"/>
        </w:rPr>
        <w:t xml:space="preserve"> kościół pw. Wniebowzięcia NMP w Woli Radziszowskiej</w:t>
      </w:r>
      <w:r w:rsidR="00756895">
        <w:rPr>
          <w:rFonts w:ascii="Times New Roman" w:hAnsi="Times New Roman"/>
        </w:rPr>
        <w:t xml:space="preserve"> i</w:t>
      </w:r>
      <w:r w:rsidRPr="00F6506C">
        <w:rPr>
          <w:rFonts w:ascii="Times New Roman" w:hAnsi="Times New Roman"/>
        </w:rPr>
        <w:t xml:space="preserve"> kościół pw. Narodzenia NMP w Krzęcinie, gotycki kościół pw. Świętych Piotra i Pawła w Bolechowicach, kościół pw. Wszystkich Świętych z</w:t>
      </w:r>
      <w:r w:rsidR="00E12884">
        <w:rPr>
          <w:rFonts w:ascii="Times New Roman" w:hAnsi="Times New Roman"/>
        </w:rPr>
        <w:t> </w:t>
      </w:r>
      <w:r w:rsidRPr="00F6506C">
        <w:rPr>
          <w:rFonts w:ascii="Times New Roman" w:hAnsi="Times New Roman"/>
        </w:rPr>
        <w:t>1300 roku w Rudawie, izby regionalne w Woli Radziszowskiej, w Krzęcinie, w Kamieniu, Dworek Hallera w Jurczycach, Dwór Dzieduszyckich w Radziszowie, Zespół Dworski Konopków w Mogilanach, dwór neoklasycystyczny w Aleksandrowicach, pałac z XV wieku w Balicach, klasycystyczny dworek w Bolechowicach, późnobarokowy dwór w Karniowicach, pozostałości dworu z XVII wieku w Kobylanach, drewnianą willę w Kochanowie, pałac klasycystyczny w Niegoszowicach, lamus w Pisarach, dwór w Radwanowicach, zespół podworski w Więckowicach, willę murowaną w Zabierzowie, szlaki piesze, rowerowe i konne, ścieżkę ornitologiczną w Kamieniu, prehistoryczną osadę w Woli Radziszowskiej</w:t>
      </w:r>
      <w:r w:rsidR="008F408F">
        <w:rPr>
          <w:rFonts w:ascii="Times New Roman" w:hAnsi="Times New Roman"/>
        </w:rPr>
        <w:t>, Pałac w Piekarach</w:t>
      </w:r>
      <w:r w:rsidRPr="00F6506C">
        <w:rPr>
          <w:rFonts w:ascii="Times New Roman" w:hAnsi="Times New Roman"/>
        </w:rPr>
        <w:t xml:space="preserve">. </w:t>
      </w:r>
      <w:r w:rsidRPr="00F6506C">
        <w:rPr>
          <w:rFonts w:ascii="Times New Roman" w:hAnsi="Times New Roman"/>
          <w:b/>
        </w:rPr>
        <w:t>Niematerialne dziedzictwo kulturowe manifestuje się poprzez kultywowanie tradycji, folklor, twórczość ludową, rzemiosło</w:t>
      </w:r>
      <w:r w:rsidRPr="00F6506C">
        <w:rPr>
          <w:rFonts w:ascii="Times New Roman" w:hAnsi="Times New Roman"/>
        </w:rPr>
        <w:t xml:space="preserve"> (m.in. Zespół Regionalny „Mogilanie”). Warto także zwrócić uwagę na odbywające się w omawianych gminach </w:t>
      </w:r>
      <w:r w:rsidRPr="00F6506C">
        <w:rPr>
          <w:rFonts w:ascii="Times New Roman" w:hAnsi="Times New Roman"/>
          <w:b/>
        </w:rPr>
        <w:t>imprezy cykliczne</w:t>
      </w:r>
      <w:r w:rsidRPr="00F6506C">
        <w:rPr>
          <w:rFonts w:ascii="Times New Roman" w:hAnsi="Times New Roman"/>
        </w:rPr>
        <w:t>, przyciągające coraz większą ilość odwiedzających, np. Międzynarodowy Bieg Skawiński, Górski Bieg Niepodległości Skawina - Mogilany.</w:t>
      </w:r>
    </w:p>
    <w:p w14:paraId="384F7269"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F6506C">
        <w:rPr>
          <w:rFonts w:ascii="Times New Roman" w:hAnsi="Times New Roman"/>
        </w:rPr>
        <w:t>Istotnym</w:t>
      </w:r>
      <w:r w:rsidRPr="00F6506C">
        <w:rPr>
          <w:rFonts w:ascii="Times New Roman" w:hAnsi="Times New Roman"/>
          <w:szCs w:val="24"/>
        </w:rPr>
        <w:t xml:space="preserve"> jest, iż przedstawiciele 4 gmin tworzących w poprzednich latach obszar LGD, wypracowali także</w:t>
      </w:r>
      <w:r w:rsidRPr="00F6506C">
        <w:rPr>
          <w:rFonts w:ascii="Times New Roman" w:hAnsi="Times New Roman"/>
          <w:b/>
          <w:szCs w:val="24"/>
        </w:rPr>
        <w:t xml:space="preserve"> wspólną markę „Skarby Blisko Krakowa”</w:t>
      </w:r>
      <w:r w:rsidRPr="00F6506C">
        <w:rPr>
          <w:rFonts w:ascii="Times New Roman" w:hAnsi="Times New Roman"/>
          <w:szCs w:val="24"/>
        </w:rPr>
        <w:t xml:space="preserve"> (w pracach tych nie uczestniczyły</w:t>
      </w:r>
      <w:r w:rsidRPr="00F6506C">
        <w:rPr>
          <w:rFonts w:ascii="Times New Roman" w:hAnsi="Times New Roman"/>
          <w:b/>
          <w:szCs w:val="24"/>
        </w:rPr>
        <w:t xml:space="preserve"> </w:t>
      </w:r>
      <w:r w:rsidRPr="00F6506C">
        <w:rPr>
          <w:rFonts w:ascii="Times New Roman" w:hAnsi="Times New Roman"/>
          <w:szCs w:val="24"/>
        </w:rPr>
        <w:t>Liszki i Zabierzów, które jednakże planują włączyć się aktywnie w rozwój i promocję marki)</w:t>
      </w:r>
      <w:r w:rsidRPr="00F6506C">
        <w:rPr>
          <w:rFonts w:ascii="Times New Roman" w:hAnsi="Times New Roman"/>
          <w:b/>
          <w:szCs w:val="24"/>
        </w:rPr>
        <w:t>.</w:t>
      </w:r>
      <w:r w:rsidRPr="00F6506C">
        <w:rPr>
          <w:rFonts w:ascii="Times New Roman" w:hAnsi="Times New Roman"/>
          <w:szCs w:val="24"/>
        </w:rPr>
        <w:t xml:space="preserve"> „</w:t>
      </w:r>
      <w:r w:rsidRPr="00F6506C">
        <w:rPr>
          <w:rFonts w:ascii="Times New Roman" w:hAnsi="Times New Roman"/>
          <w:b/>
          <w:szCs w:val="24"/>
        </w:rPr>
        <w:t>Skarby Blisko Krakowa” to ogół atrakcji turystyczno-rekreacyjnych czterech podkrakowskich gmin:</w:t>
      </w:r>
      <w:r w:rsidRPr="00F6506C">
        <w:rPr>
          <w:rFonts w:ascii="Times New Roman" w:hAnsi="Times New Roman"/>
          <w:szCs w:val="24"/>
        </w:rPr>
        <w:t xml:space="preserve"> Czernichów, Mogilany, Skawina i Świątniki Górne. Marka ta obejmuje ona atrakcje w dziedzinach: muzea, kościoły architektury drewnianej, izby regionalne, smaki lokalne, zespoły regionalne, dworki, przyroda i rekreacja. </w:t>
      </w:r>
      <w:r w:rsidRPr="00F6506C">
        <w:rPr>
          <w:rFonts w:ascii="Times New Roman" w:hAnsi="Times New Roman"/>
          <w:b/>
          <w:szCs w:val="24"/>
        </w:rPr>
        <w:t>Ich zwiedzanie zaproponowano w kluczu dwunastu szlaków tematycznych</w:t>
      </w:r>
      <w:r w:rsidRPr="00F6506C">
        <w:rPr>
          <w:rFonts w:ascii="Times New Roman" w:hAnsi="Times New Roman"/>
          <w:szCs w:val="24"/>
        </w:rPr>
        <w:t xml:space="preserve">. Poszczególne szlaki podpowiadają, </w:t>
      </w:r>
      <w:r w:rsidRPr="00F6506C">
        <w:rPr>
          <w:rFonts w:ascii="Times New Roman" w:hAnsi="Times New Roman"/>
          <w:b/>
          <w:szCs w:val="24"/>
        </w:rPr>
        <w:t>gdzie</w:t>
      </w:r>
      <w:r w:rsidRPr="00F6506C">
        <w:rPr>
          <w:rFonts w:ascii="Times New Roman" w:hAnsi="Times New Roman"/>
          <w:szCs w:val="24"/>
        </w:rPr>
        <w:t xml:space="preserve"> </w:t>
      </w:r>
      <w:r w:rsidRPr="00F6506C">
        <w:rPr>
          <w:rFonts w:ascii="Times New Roman" w:hAnsi="Times New Roman"/>
          <w:b/>
          <w:szCs w:val="24"/>
        </w:rPr>
        <w:t>znajdziemy największe atrakcje sakralne, przyrodnicze</w:t>
      </w:r>
      <w:r w:rsidRPr="00F6506C">
        <w:rPr>
          <w:rFonts w:ascii="Times New Roman" w:hAnsi="Times New Roman"/>
          <w:szCs w:val="24"/>
        </w:rPr>
        <w:t xml:space="preserve"> lub inne, jak na przykład najpiękniejsze punkty widokowe. Dla tych, którzy wolą aktywny sposób spędzania czasu, autorzy projektu proponują </w:t>
      </w:r>
      <w:r w:rsidRPr="00F6506C">
        <w:rPr>
          <w:rFonts w:ascii="Times New Roman" w:hAnsi="Times New Roman"/>
          <w:b/>
          <w:szCs w:val="24"/>
        </w:rPr>
        <w:t>trzydzieści tras rowerowych, pieszych i konnych</w:t>
      </w:r>
      <w:r w:rsidRPr="00F6506C">
        <w:rPr>
          <w:rFonts w:ascii="Times New Roman" w:hAnsi="Times New Roman"/>
          <w:szCs w:val="24"/>
        </w:rPr>
        <w:t xml:space="preserve">. Ogólne </w:t>
      </w:r>
      <w:r w:rsidRPr="00E12884">
        <w:rPr>
          <w:rFonts w:ascii="Times New Roman" w:hAnsi="Times New Roman"/>
          <w:szCs w:val="24"/>
        </w:rPr>
        <w:t>informacje o gminach i ich głównych miejscowościach znajdują się w zakładce „</w:t>
      </w:r>
      <w:r w:rsidRPr="00E12884">
        <w:rPr>
          <w:rFonts w:ascii="Times New Roman" w:hAnsi="Times New Roman"/>
          <w:b/>
          <w:szCs w:val="24"/>
        </w:rPr>
        <w:t>O regionie”. „Niezbędnik turysty”</w:t>
      </w:r>
      <w:r w:rsidRPr="00E12884">
        <w:rPr>
          <w:rFonts w:ascii="Times New Roman" w:hAnsi="Times New Roman"/>
          <w:szCs w:val="24"/>
        </w:rPr>
        <w:t xml:space="preserve"> gromadzi dane miejsc przydatnych podczas zwiedzania, takich jak apteki, bankomaty czy punkty informacji turystycznej, a ponadto prezentuje wybrane obiekty noclegow</w:t>
      </w:r>
      <w:r w:rsidR="00337C78">
        <w:rPr>
          <w:rFonts w:ascii="Times New Roman" w:hAnsi="Times New Roman"/>
          <w:szCs w:val="24"/>
        </w:rPr>
        <w:t>e, gastronomiczne i sportowe. W </w:t>
      </w:r>
      <w:r w:rsidRPr="00E12884">
        <w:rPr>
          <w:rFonts w:ascii="Times New Roman" w:hAnsi="Times New Roman"/>
          <w:szCs w:val="24"/>
        </w:rPr>
        <w:t xml:space="preserve">zakładkach </w:t>
      </w:r>
      <w:r w:rsidRPr="00E12884">
        <w:rPr>
          <w:rFonts w:ascii="Times New Roman" w:hAnsi="Times New Roman"/>
          <w:b/>
          <w:szCs w:val="24"/>
        </w:rPr>
        <w:t>„Oferta”</w:t>
      </w:r>
      <w:r w:rsidRPr="00E12884">
        <w:rPr>
          <w:rFonts w:ascii="Times New Roman" w:hAnsi="Times New Roman"/>
          <w:szCs w:val="24"/>
        </w:rPr>
        <w:t xml:space="preserve"> oraz </w:t>
      </w:r>
      <w:r w:rsidRPr="00E12884">
        <w:rPr>
          <w:rFonts w:ascii="Times New Roman" w:hAnsi="Times New Roman"/>
          <w:b/>
          <w:szCs w:val="24"/>
        </w:rPr>
        <w:t>„Kalendarium”</w:t>
      </w:r>
      <w:r w:rsidRPr="00E12884">
        <w:rPr>
          <w:rFonts w:ascii="Times New Roman" w:hAnsi="Times New Roman"/>
          <w:szCs w:val="24"/>
        </w:rPr>
        <w:t xml:space="preserve"> użytkownicy mogą sprawdzić, jakie ciekawe wydarzenia będą miały miejsce w najbliższym czasie na terenie gmin.</w:t>
      </w:r>
      <w:r w:rsidR="00BA6242" w:rsidRPr="00E12884" w:rsidDel="00BA6242">
        <w:rPr>
          <w:rFonts w:ascii="Times New Roman" w:hAnsi="Times New Roman"/>
          <w:b/>
          <w:szCs w:val="24"/>
        </w:rPr>
        <w:t xml:space="preserve"> </w:t>
      </w:r>
    </w:p>
    <w:p w14:paraId="5AE50886"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b/>
        </w:rPr>
        <w:t>Powstała</w:t>
      </w:r>
      <w:r w:rsidRPr="00E12884">
        <w:rPr>
          <w:rFonts w:ascii="Times New Roman" w:hAnsi="Times New Roman"/>
          <w:b/>
          <w:szCs w:val="24"/>
        </w:rPr>
        <w:t xml:space="preserve"> również i jest wdrażana koncepcja sieci szlaków turystycznych na terenie LGD. W 2015 roku ramach PROW, jako działanie komplementarne przygotowany został projekt edukacji regionalnej pt</w:t>
      </w:r>
      <w:r w:rsidRPr="00E12884">
        <w:rPr>
          <w:rFonts w:ascii="Times New Roman" w:hAnsi="Times New Roman"/>
          <w:b/>
          <w:bCs/>
          <w:szCs w:val="24"/>
        </w:rPr>
        <w:t xml:space="preserve">. </w:t>
      </w:r>
      <w:r w:rsidRPr="00E12884">
        <w:rPr>
          <w:rFonts w:ascii="Times New Roman" w:hAnsi="Times New Roman"/>
          <w:b/>
          <w:bCs/>
          <w:szCs w:val="24"/>
        </w:rPr>
        <w:lastRenderedPageBreak/>
        <w:t>„Odkrywaj Skarby Blisko Krakowa i ucz się 2015”, w ramach którego powstała kreatywna mapa odkrywców dla uczniów, a także scenariusze 8 lekcji.</w:t>
      </w:r>
    </w:p>
    <w:p w14:paraId="1F84E97A"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W ramach dalszej współpracy planowana jest realizacja i wsparcie działań na rzecz rozwijania, integrowania i wzbogacania istniejących oraz tworzenia nowych produktów oferty spędzania czasu wolnego na terenie obszaru LGD.</w:t>
      </w:r>
      <w:r w:rsidRPr="00E12884">
        <w:rPr>
          <w:rFonts w:ascii="Times New Roman" w:hAnsi="Times New Roman"/>
          <w:b/>
          <w:szCs w:val="24"/>
        </w:rPr>
        <w:t xml:space="preserve"> </w:t>
      </w:r>
      <w:r w:rsidRPr="00E12884">
        <w:rPr>
          <w:rFonts w:ascii="Times New Roman" w:hAnsi="Times New Roman"/>
          <w:szCs w:val="24"/>
        </w:rPr>
        <w:t>Potrzebę tę potwierdzają wyniki badań wśród mieszkańców obszaru.</w:t>
      </w:r>
    </w:p>
    <w:p w14:paraId="48FDBD45"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w:t>
      </w:r>
      <w:r w:rsidRPr="00E12884">
        <w:rPr>
          <w:rFonts w:ascii="Times New Roman" w:hAnsi="Times New Roman"/>
          <w:szCs w:val="24"/>
        </w:rPr>
        <w:t xml:space="preserve"> 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 wolnego.</w:t>
      </w:r>
    </w:p>
    <w:p w14:paraId="4952D2A3"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Mocne strony obszaru LGD Blisko Krakowa nie są jednak w pełni wykorzystywane dla rozwoju oferty czasu wolnego.</w:t>
      </w:r>
      <w:r w:rsidRPr="00E12884">
        <w:rPr>
          <w:rFonts w:ascii="Times New Roman" w:hAnsi="Times New Roman"/>
          <w:szCs w:val="24"/>
        </w:rPr>
        <w:t xml:space="preserve"> </w:t>
      </w:r>
    </w:p>
    <w:p w14:paraId="09679780"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 xml:space="preserve">Powody to m.in. niewystarczająca infrastruktura turystyczno-wypoczynkowa, brak spójnej oferty turystyczno-rekreacyjnej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badania ankietowe oraz dane z 6 warsztatów). </w:t>
      </w:r>
      <w:r w:rsidRPr="00E12884">
        <w:rPr>
          <w:rFonts w:ascii="Times New Roman" w:hAnsi="Times New Roman"/>
          <w:b/>
          <w:szCs w:val="24"/>
        </w:rPr>
        <w:t>Niedostatki te podkreślali ta</w:t>
      </w:r>
      <w:r w:rsidR="00062318" w:rsidRPr="00E12884">
        <w:rPr>
          <w:rFonts w:ascii="Times New Roman" w:hAnsi="Times New Roman"/>
          <w:b/>
          <w:szCs w:val="24"/>
        </w:rPr>
        <w:t>kże mieszkańcy biorący udział w </w:t>
      </w:r>
      <w:r w:rsidRPr="00E12884">
        <w:rPr>
          <w:rFonts w:ascii="Times New Roman" w:hAnsi="Times New Roman"/>
          <w:b/>
          <w:szCs w:val="24"/>
        </w:rPr>
        <w:t xml:space="preserve">badaniu ankietowym, wskazując jako obszar problemowy dostępność do sieci szlaków i ścieżek rekreacyjnych </w:t>
      </w:r>
      <w:r w:rsidRPr="003D2940">
        <w:rPr>
          <w:rFonts w:ascii="Times New Roman" w:hAnsi="Times New Roman"/>
          <w:szCs w:val="24"/>
        </w:rPr>
        <w:t>(</w:t>
      </w:r>
      <w:r w:rsidRPr="00E12884">
        <w:rPr>
          <w:rFonts w:ascii="Times New Roman" w:hAnsi="Times New Roman"/>
          <w:szCs w:val="24"/>
        </w:rPr>
        <w:t>35.4%).</w:t>
      </w:r>
    </w:p>
    <w:p w14:paraId="662BCCA2"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szCs w:val="24"/>
        </w:rPr>
        <w:t xml:space="preserve">Na obszarze LGD zidentyfikowano ponadto tendencje i procesy negatywnie wpływające na stan środowiska naturalnego, a także negatywnie odbija się na potencjale turystyczno-rekreacyjnym całej gminy. </w:t>
      </w:r>
      <w:r w:rsidRPr="00E12884">
        <w:rPr>
          <w:rFonts w:ascii="Times New Roman" w:hAnsi="Times New Roman"/>
          <w:b/>
          <w:szCs w:val="24"/>
        </w:rPr>
        <w:t xml:space="preserve">Podobnie jak w skali całego województwa małopolskiego, na obszarze LGD odnotowuje się przekroczenia norm stężeń zanieczyszczeń pyłu PM10 oraz PM2,5, </w:t>
      </w:r>
      <w:proofErr w:type="spellStart"/>
      <w:r w:rsidRPr="00E12884">
        <w:rPr>
          <w:rFonts w:ascii="Times New Roman" w:hAnsi="Times New Roman"/>
          <w:b/>
          <w:szCs w:val="24"/>
        </w:rPr>
        <w:t>benzo</w:t>
      </w:r>
      <w:proofErr w:type="spellEnd"/>
      <w:r w:rsidRPr="00E12884">
        <w:rPr>
          <w:rFonts w:ascii="Times New Roman" w:hAnsi="Times New Roman"/>
          <w:b/>
          <w:szCs w:val="24"/>
        </w:rPr>
        <w:t>(a)</w:t>
      </w:r>
      <w:proofErr w:type="spellStart"/>
      <w:r w:rsidRPr="00E12884">
        <w:rPr>
          <w:rFonts w:ascii="Times New Roman" w:hAnsi="Times New Roman"/>
          <w:b/>
          <w:szCs w:val="24"/>
        </w:rPr>
        <w:t>pirenu</w:t>
      </w:r>
      <w:proofErr w:type="spellEnd"/>
      <w:r w:rsidRPr="00E12884">
        <w:rPr>
          <w:rFonts w:ascii="Times New Roman" w:hAnsi="Times New Roman"/>
          <w:b/>
          <w:szCs w:val="24"/>
        </w:rPr>
        <w:t>, dwutlenku azotu oraz dwutlenku siarki</w:t>
      </w:r>
      <w:r w:rsidRPr="00E12884">
        <w:rPr>
          <w:rFonts w:ascii="Times New Roman" w:hAnsi="Times New Roman"/>
          <w:b/>
          <w:szCs w:val="24"/>
          <w:vertAlign w:val="superscript"/>
        </w:rPr>
        <w:footnoteReference w:id="2"/>
      </w:r>
      <w:r w:rsidRPr="00E12884">
        <w:rPr>
          <w:rFonts w:ascii="Times New Roman" w:hAnsi="Times New Roman"/>
          <w:b/>
          <w:szCs w:val="24"/>
        </w:rPr>
        <w:t xml:space="preserve">. </w:t>
      </w:r>
      <w:r w:rsidRPr="00E12884">
        <w:rPr>
          <w:rFonts w:ascii="Times New Roman" w:hAnsi="Times New Roman"/>
          <w:szCs w:val="24"/>
        </w:rPr>
        <w:t xml:space="preserve">Ponadto na obszarze LGD obserwowalna jest </w:t>
      </w:r>
      <w:r w:rsidRPr="00E12884">
        <w:rPr>
          <w:rFonts w:ascii="Times New Roman" w:hAnsi="Times New Roman"/>
          <w:b/>
          <w:szCs w:val="24"/>
        </w:rPr>
        <w:t>niska świadomość mieszkańców w zakresie ochrony środowiska</w:t>
      </w:r>
      <w:r w:rsidRPr="00E12884">
        <w:rPr>
          <w:rFonts w:ascii="Times New Roman" w:hAnsi="Times New Roman"/>
          <w:szCs w:val="24"/>
        </w:rPr>
        <w:t xml:space="preserve">, </w:t>
      </w:r>
      <w:r w:rsidR="00BA6242" w:rsidRPr="00E12884">
        <w:rPr>
          <w:rFonts w:ascii="Times New Roman" w:hAnsi="Times New Roman"/>
          <w:szCs w:val="24"/>
        </w:rPr>
        <w:t xml:space="preserve">przejawiająca </w:t>
      </w:r>
      <w:r w:rsidRPr="00E12884">
        <w:rPr>
          <w:rFonts w:ascii="Times New Roman" w:hAnsi="Times New Roman"/>
          <w:szCs w:val="24"/>
        </w:rPr>
        <w:t>się występowaniem dzikich wysypisk śmieci oraz niedostatecznym poziom funkcjonowania recyklingu</w:t>
      </w:r>
      <w:r w:rsidR="00BA6242" w:rsidRPr="00E12884">
        <w:rPr>
          <w:rFonts w:ascii="Times New Roman" w:hAnsi="Times New Roman"/>
          <w:szCs w:val="24"/>
        </w:rPr>
        <w:t>.</w:t>
      </w:r>
    </w:p>
    <w:p w14:paraId="39565977"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Istotny negatywny wpływ na jakość środowiska przyrodniczego ma także stosunkowo niski poziom dostępności komunalnej</w:t>
      </w:r>
      <w:r w:rsidR="00156B61" w:rsidRPr="00E12884">
        <w:rPr>
          <w:rFonts w:ascii="Times New Roman" w:hAnsi="Times New Roman"/>
          <w:szCs w:val="24"/>
        </w:rPr>
        <w:t>,</w:t>
      </w:r>
      <w:r w:rsidRPr="00E12884">
        <w:rPr>
          <w:rFonts w:ascii="Times New Roman" w:hAnsi="Times New Roman"/>
          <w:szCs w:val="24"/>
        </w:rPr>
        <w:t xml:space="preserve"> infrastruktury kanalizacyjnej oraz oczyszczalni ścieków na obszarze LGD – w 2013 roku zaledwie 33,0% wszystkich mieszkańców obszaru miało dostęp do infrastruktury kanalizacyjnej, a 44,1% mieszkańców korzystało z oczyszczalni ścieków.</w:t>
      </w:r>
    </w:p>
    <w:p w14:paraId="40B2F250"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b/>
          <w:szCs w:val="24"/>
        </w:rPr>
        <w:t>Negatywne tendencje dotyczące stanu środowiska przekładają się na ocenę jakości życia z perspektywy mieszkańców obszaru LGD – aż 44,7% ankietowanych negatywnie oceniło zmiany zachodzące w sferze ochrony środowiska.</w:t>
      </w:r>
    </w:p>
    <w:p w14:paraId="2C06B6DD" w14:textId="77777777" w:rsidR="00F6506C" w:rsidRPr="00E12884"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E12884">
        <w:rPr>
          <w:rFonts w:ascii="Times New Roman" w:hAnsi="Times New Roman"/>
          <w:b/>
        </w:rPr>
        <w:t>MIESZKAŃCY, W TYM ICH AKTYWNOŚĆ, INTEGRACJA SPOŁECZNA I ROZWÓJ SPOŁECZEŃSTWA OBYWATELSKIEGO.</w:t>
      </w:r>
    </w:p>
    <w:p w14:paraId="18A200EC" w14:textId="77777777" w:rsidR="00F6506C" w:rsidRPr="00F6506C" w:rsidRDefault="00F6506C" w:rsidP="00B72FA2">
      <w:pPr>
        <w:spacing w:after="0" w:line="240" w:lineRule="auto"/>
        <w:jc w:val="both"/>
        <w:rPr>
          <w:rFonts w:ascii="Times New Roman" w:hAnsi="Times New Roman"/>
          <w:b/>
        </w:rPr>
      </w:pPr>
      <w:r w:rsidRPr="00E12884">
        <w:rPr>
          <w:rFonts w:ascii="Times New Roman" w:hAnsi="Times New Roman"/>
          <w:b/>
        </w:rPr>
        <w:t xml:space="preserve">Obszar LGD zamieszkiwało w 2014 r. ponad 98 tys. osób, należy jednak zwrócić uwagę na stałą dynamikę wzrostu liczby ludności - od roku 2010 liczba ludności wzrasta średnio o 1%, przy średniej 0,24% dla Małopolski. </w:t>
      </w:r>
      <w:r w:rsidRPr="00E12884">
        <w:rPr>
          <w:rFonts w:ascii="Times New Roman" w:hAnsi="Times New Roman"/>
        </w:rPr>
        <w:t xml:space="preserve">Aktualna liczba ludności (2014 rok) w stosunku </w:t>
      </w:r>
      <w:r w:rsidRPr="00F6506C">
        <w:rPr>
          <w:rFonts w:ascii="Times New Roman" w:hAnsi="Times New Roman"/>
        </w:rPr>
        <w:t xml:space="preserve">do 2009 roku powiększyła się o 6,9% - co w skali 5 lat stanowi wynik bardzo wysoki (dla Małopolski 2,1%). Rosnąca liczba mieszkańców świadczy niewątpliwie o </w:t>
      </w:r>
      <w:r w:rsidRPr="00F6506C">
        <w:rPr>
          <w:rFonts w:ascii="Times New Roman" w:hAnsi="Times New Roman"/>
          <w:b/>
        </w:rPr>
        <w:t>wysokiej atrakcyjność osadniczej,</w:t>
      </w:r>
      <w:r w:rsidRPr="00F6506C">
        <w:rPr>
          <w:rFonts w:ascii="Times New Roman" w:hAnsi="Times New Roman"/>
        </w:rPr>
        <w:t xml:space="preserve"> powiązanej przede wszystkim z</w:t>
      </w:r>
      <w:r w:rsidRPr="00F6506C">
        <w:rPr>
          <w:rFonts w:ascii="Times New Roman" w:hAnsi="Times New Roman"/>
          <w:b/>
        </w:rPr>
        <w:t> </w:t>
      </w:r>
      <w:r w:rsidRPr="00F6506C">
        <w:rPr>
          <w:rFonts w:ascii="Times New Roman" w:hAnsi="Times New Roman"/>
        </w:rPr>
        <w:t xml:space="preserve">procesami </w:t>
      </w:r>
      <w:proofErr w:type="spellStart"/>
      <w:r w:rsidRPr="00F6506C">
        <w:rPr>
          <w:rFonts w:ascii="Times New Roman" w:hAnsi="Times New Roman"/>
        </w:rPr>
        <w:t>suburbanizacji</w:t>
      </w:r>
      <w:proofErr w:type="spellEnd"/>
      <w:r w:rsidRPr="00F6506C">
        <w:rPr>
          <w:rFonts w:ascii="Times New Roman" w:hAnsi="Times New Roman"/>
        </w:rPr>
        <w:t xml:space="preserve"> sąsiedniego Krakowa, a także pozytywnymi trendami demograficznymi.  </w:t>
      </w:r>
    </w:p>
    <w:p w14:paraId="1A0A1FE6" w14:textId="77777777" w:rsidR="00191C51" w:rsidRPr="003D2940" w:rsidRDefault="00F6506C" w:rsidP="00B72FA2">
      <w:pPr>
        <w:numPr>
          <w:ilvl w:val="0"/>
          <w:numId w:val="21"/>
        </w:numPr>
        <w:spacing w:after="0" w:line="240" w:lineRule="auto"/>
        <w:contextualSpacing/>
        <w:jc w:val="both"/>
        <w:rPr>
          <w:rFonts w:ascii="Times New Roman" w:hAnsi="Times New Roman"/>
          <w:b/>
          <w:iCs/>
          <w:szCs w:val="18"/>
        </w:rPr>
      </w:pPr>
      <w:r w:rsidRPr="003D2940">
        <w:rPr>
          <w:rFonts w:ascii="Times New Roman" w:hAnsi="Times New Roman"/>
        </w:rPr>
        <w:t xml:space="preserve">Opierając się na </w:t>
      </w:r>
      <w:r w:rsidRPr="003D2940">
        <w:rPr>
          <w:rFonts w:ascii="Times New Roman" w:hAnsi="Times New Roman"/>
          <w:b/>
        </w:rPr>
        <w:t xml:space="preserve">prognozie ludności BDL GUS </w:t>
      </w:r>
      <w:r w:rsidRPr="003D2940">
        <w:rPr>
          <w:rFonts w:ascii="Times New Roman" w:hAnsi="Times New Roman"/>
        </w:rPr>
        <w:t xml:space="preserve">w perspektywie najbliższych lat </w:t>
      </w:r>
      <w:r w:rsidRPr="003D2940">
        <w:rPr>
          <w:rFonts w:ascii="Times New Roman" w:hAnsi="Times New Roman"/>
          <w:b/>
        </w:rPr>
        <w:t>można się spodziewać dalszego wzrostu liczby mieszkańców</w:t>
      </w:r>
      <w:r w:rsidRPr="003D2940">
        <w:rPr>
          <w:rFonts w:ascii="Times New Roman" w:hAnsi="Times New Roman"/>
        </w:rPr>
        <w:t>. Analiza danych dla poszczególnych gmin wskazuje, że największą atrakcyjnością osadniczą cechuje się gmina Mogilany, gdzie liczba mieszkańców wzrosła w stosunku do roku bazowego wzrosła o blisko 12%, co wiąże się z bardzo wysokim saldem migracji na teren gminy oraz korzystnymi wskaźnikami przyrostu naturalnego.</w:t>
      </w:r>
    </w:p>
    <w:p w14:paraId="11767CF2"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Saldo migracji ogółem na obszar LGD w 2013 roku było równe 891 osobom.</w:t>
      </w:r>
      <w:r w:rsidRPr="00F6506C">
        <w:rPr>
          <w:rFonts w:ascii="Times New Roman" w:hAnsi="Times New Roman"/>
        </w:rPr>
        <w:t xml:space="preserve"> Średnie saldo migracji z lat 2009-2014 na 1 tys. mieszkańców obszaru LGD kształtowało się natomiast na poziomie ponad 9,5 osoby i nieznacznie przewyższało przeciętną wartość w całym powiecie krakowskim, kształtującą się na poziomie 9 osób (średnia dla regionu wynosi 1,16). Wskazuje to na silnie obecne procesy </w:t>
      </w:r>
      <w:proofErr w:type="spellStart"/>
      <w:r w:rsidRPr="00F6506C">
        <w:rPr>
          <w:rFonts w:ascii="Times New Roman" w:hAnsi="Times New Roman"/>
        </w:rPr>
        <w:t>suburbanizacji</w:t>
      </w:r>
      <w:proofErr w:type="spellEnd"/>
      <w:r w:rsidRPr="00F6506C">
        <w:rPr>
          <w:rFonts w:ascii="Times New Roman" w:hAnsi="Times New Roman"/>
        </w:rPr>
        <w:t>, znajdującego się w bezpośrednim sąsiedztwie obszaru LGD miasta metropolitalnego, jakim jest Kraków.</w:t>
      </w:r>
    </w:p>
    <w:p w14:paraId="09A400D9" w14:textId="77777777" w:rsidR="00F6506C" w:rsidRPr="003D2940"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Cechą charakterystyczną obszaru LGD jest ponadto względnie wysoki wskaźnik przyrostu naturalnego</w:t>
      </w:r>
      <w:r w:rsidRPr="00F6506C">
        <w:rPr>
          <w:rFonts w:ascii="Times New Roman" w:hAnsi="Times New Roman"/>
        </w:rPr>
        <w:t xml:space="preserve">. Średni przyrost naturalny z lat 2009-2014 wynosił 2,19 promila, podczas gdy w przypadku powiatu krakowskiego </w:t>
      </w:r>
      <w:r w:rsidRPr="00F6506C">
        <w:rPr>
          <w:rFonts w:ascii="Times New Roman" w:hAnsi="Times New Roman"/>
        </w:rPr>
        <w:lastRenderedPageBreak/>
        <w:t>było to 1,20 promila, a w przypadku województwa małopolskiego 1,76 promila. Skłaniać to może do twierdzenia, 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 niematerialnym.</w:t>
      </w:r>
    </w:p>
    <w:p w14:paraId="73C12965" w14:textId="77777777" w:rsidR="00F6506C" w:rsidRPr="00F6506C" w:rsidRDefault="00F6506C" w:rsidP="00B72FA2">
      <w:pPr>
        <w:numPr>
          <w:ilvl w:val="0"/>
          <w:numId w:val="22"/>
        </w:numPr>
        <w:spacing w:after="0" w:line="240" w:lineRule="auto"/>
        <w:ind w:left="426"/>
        <w:contextualSpacing/>
        <w:jc w:val="both"/>
        <w:rPr>
          <w:rFonts w:ascii="Times New Roman" w:hAnsi="Times New Roman"/>
        </w:rPr>
      </w:pPr>
      <w:r w:rsidRPr="00F6506C">
        <w:rPr>
          <w:rFonts w:ascii="Times New Roman" w:hAnsi="Times New Roman"/>
          <w:b/>
        </w:rPr>
        <w:t>Analizując</w:t>
      </w:r>
      <w:r w:rsidRPr="00F6506C">
        <w:rPr>
          <w:rFonts w:ascii="Times New Roman" w:hAnsi="Times New Roman"/>
        </w:rPr>
        <w:t xml:space="preserve"> strukturę wiekową mieszkańców obszaru LGD należy stwierdzić </w:t>
      </w:r>
      <w:r w:rsidRPr="00F6506C">
        <w:rPr>
          <w:rFonts w:ascii="Times New Roman" w:hAnsi="Times New Roman"/>
          <w:b/>
        </w:rPr>
        <w:t>relatywnie niewielki spadek liczby ludności w wieku przedprodukcyjnym</w:t>
      </w:r>
      <w:r w:rsidRPr="00F6506C">
        <w:rPr>
          <w:rFonts w:ascii="Times New Roman" w:hAnsi="Times New Roman"/>
        </w:rPr>
        <w:t xml:space="preserve"> (0-17 lat), z 21,10% w roku 2009 do 20,58% w roku 2013 i 20,50% w 2014 roku. Podobne zmiany nastąpiły także w grupie ludności</w:t>
      </w:r>
      <w:r w:rsidRPr="00F6506C">
        <w:rPr>
          <w:rFonts w:ascii="Times New Roman" w:hAnsi="Times New Roman"/>
          <w:b/>
        </w:rPr>
        <w:t xml:space="preserve"> w wieku produkcyjnym</w:t>
      </w:r>
      <w:r w:rsidRPr="00F6506C">
        <w:rPr>
          <w:rFonts w:ascii="Times New Roman" w:hAnsi="Times New Roman"/>
        </w:rPr>
        <w:t xml:space="preserve"> (18-59/64 lata) – z 64,67% do 64,35% w 2013 roku oraz 64,03% w 2014 roku. Wskaźniki te dla większości gmin woj. małopolskiego kształtują się zdecydowanie inaczej – szczególnie najmłodsza grupa wiekowa w zadanym przedziale czasowym notuje spadki na poziomie powyżej 5%. </w:t>
      </w:r>
      <w:r w:rsidRPr="00F6506C">
        <w:rPr>
          <w:rFonts w:ascii="Times New Roman" w:hAnsi="Times New Roman"/>
          <w:b/>
        </w:rPr>
        <w:t>Bardzo mały ubytek tej grupy wiekowej w analizowanych latach na obszarze LGD potwierdza duży zasób demograficzny</w:t>
      </w:r>
      <w:r w:rsidRPr="00F6506C">
        <w:rPr>
          <w:rFonts w:ascii="Times New Roman" w:hAnsi="Times New Roman"/>
        </w:rPr>
        <w:t>, ale jednocześnie mniejsze problemy z przeorientowaniem usług publicznych (takich jak np.: wychowanie przedszkolne, edukacja szkolna, oferta kulturalne, itp.).</w:t>
      </w:r>
    </w:p>
    <w:p w14:paraId="545DFA1B" w14:textId="77777777" w:rsidR="00200348" w:rsidRDefault="00F6506C" w:rsidP="007102E3">
      <w:pPr>
        <w:numPr>
          <w:ilvl w:val="0"/>
          <w:numId w:val="22"/>
        </w:numPr>
        <w:spacing w:after="0" w:line="240" w:lineRule="auto"/>
        <w:ind w:left="426"/>
        <w:contextualSpacing/>
        <w:jc w:val="both"/>
        <w:rPr>
          <w:rFonts w:ascii="Times New Roman" w:hAnsi="Times New Roman"/>
        </w:rPr>
      </w:pPr>
      <w:r w:rsidRPr="00F6506C">
        <w:rPr>
          <w:rFonts w:ascii="Times New Roman" w:hAnsi="Times New Roman"/>
        </w:rPr>
        <w:t xml:space="preserve">W przypadku grupy osób w </w:t>
      </w:r>
      <w:r w:rsidRPr="00F6506C">
        <w:rPr>
          <w:rFonts w:ascii="Times New Roman" w:hAnsi="Times New Roman"/>
          <w:b/>
        </w:rPr>
        <w:t>wieku poprodukcyjnym (60+/65+)</w:t>
      </w:r>
      <w:r w:rsidRPr="00F6506C">
        <w:rPr>
          <w:rFonts w:ascii="Times New Roman" w:hAnsi="Times New Roman"/>
        </w:rPr>
        <w:t xml:space="preserve"> zaobserwować można postępującą tendencję rosnącą - wzrost liczby ludności w tym wieku wyniósł 1,22 pkt. proc., z poziomu 14,23% w 2009 roku do 15,45% 2014 roku. Zatem należy uznać, że tendencje demograficzne zachodzące na terenie obszaru LGD są zdecydowanie korzystniejsze od obserwowanych w skali całej Małopolski.</w:t>
      </w:r>
    </w:p>
    <w:p w14:paraId="3450C5BC" w14:textId="77777777" w:rsidR="00200348" w:rsidRDefault="00200348" w:rsidP="007102E3">
      <w:pPr>
        <w:numPr>
          <w:ilvl w:val="0"/>
          <w:numId w:val="22"/>
        </w:numPr>
        <w:spacing w:after="0" w:line="240" w:lineRule="auto"/>
        <w:ind w:left="426"/>
        <w:contextualSpacing/>
        <w:jc w:val="both"/>
        <w:rPr>
          <w:rFonts w:ascii="Times New Roman" w:hAnsi="Times New Roman"/>
        </w:rPr>
      </w:pPr>
      <w:r w:rsidRPr="00200348">
        <w:rPr>
          <w:rFonts w:ascii="Times New Roman" w:hAnsi="Times New Roman"/>
        </w:rPr>
        <w:t xml:space="preserve">Ważną daną związaną z </w:t>
      </w:r>
      <w:r w:rsidRPr="007102E3">
        <w:rPr>
          <w:rFonts w:ascii="Times New Roman" w:hAnsi="Times New Roman"/>
          <w:b/>
        </w:rPr>
        <w:t xml:space="preserve">rozwojem społeczeństwa </w:t>
      </w:r>
      <w:r w:rsidR="00270586" w:rsidRPr="007102E3">
        <w:rPr>
          <w:rFonts w:ascii="Times New Roman" w:hAnsi="Times New Roman"/>
          <w:b/>
        </w:rPr>
        <w:t>obywatelskiego</w:t>
      </w:r>
      <w:r w:rsidRPr="00200348">
        <w:rPr>
          <w:rFonts w:ascii="Times New Roman" w:hAnsi="Times New Roman"/>
        </w:rPr>
        <w:t xml:space="preserve"> jest także wysoka </w:t>
      </w:r>
      <w:r w:rsidRPr="00270586">
        <w:rPr>
          <w:rFonts w:ascii="Times New Roman" w:hAnsi="Times New Roman"/>
          <w:b/>
        </w:rPr>
        <w:t>frekwencj</w:t>
      </w:r>
      <w:r w:rsidRPr="001C645C">
        <w:rPr>
          <w:rFonts w:ascii="Times New Roman" w:hAnsi="Times New Roman"/>
          <w:b/>
        </w:rPr>
        <w:t>a w wyborach samorządowych w 2014 r.</w:t>
      </w:r>
      <w:r w:rsidRPr="001C645C">
        <w:rPr>
          <w:rFonts w:ascii="Times New Roman" w:hAnsi="Times New Roman"/>
        </w:rPr>
        <w:t xml:space="preserve"> wśród mieszkańców obszaru LGD – 51% (region 48,5%), co jest istotne w kontekście faktu, iż dla całego Powiatu Krakowskiego wartość ta wynosi j</w:t>
      </w:r>
      <w:r w:rsidRPr="00817A78">
        <w:rPr>
          <w:rFonts w:ascii="Times New Roman" w:hAnsi="Times New Roman"/>
        </w:rPr>
        <w:t>uż tylko 32,4% (średnia krajowa wynosiła natomi</w:t>
      </w:r>
      <w:r w:rsidRPr="00200348">
        <w:rPr>
          <w:rFonts w:ascii="Times New Roman" w:hAnsi="Times New Roman"/>
        </w:rPr>
        <w:t xml:space="preserve">ast 32,1%). </w:t>
      </w:r>
    </w:p>
    <w:p w14:paraId="19BE94AA" w14:textId="77777777" w:rsidR="00270586" w:rsidRDefault="00270586" w:rsidP="007102E3">
      <w:pPr>
        <w:numPr>
          <w:ilvl w:val="0"/>
          <w:numId w:val="22"/>
        </w:numPr>
        <w:spacing w:after="0" w:line="240" w:lineRule="auto"/>
        <w:ind w:left="426"/>
        <w:contextualSpacing/>
        <w:jc w:val="both"/>
        <w:rPr>
          <w:rFonts w:ascii="Times New Roman" w:hAnsi="Times New Roman"/>
        </w:rPr>
      </w:pPr>
      <w:r w:rsidRPr="007102E3">
        <w:rPr>
          <w:rFonts w:ascii="Times New Roman" w:hAnsi="Times New Roman"/>
          <w:b/>
        </w:rPr>
        <w:t>Działalność i rozwój sektora społecznego</w:t>
      </w:r>
      <w:r>
        <w:rPr>
          <w:rFonts w:ascii="Times New Roman" w:hAnsi="Times New Roman"/>
        </w:rPr>
        <w:t xml:space="preserve">. </w:t>
      </w:r>
      <w:r w:rsidRPr="00270586">
        <w:rPr>
          <w:rFonts w:ascii="Times New Roman" w:hAnsi="Times New Roman"/>
        </w:rPr>
        <w:t>Średnio na obszarze gmin LGD liczba fundacji, stowarzyszeń i organizacji społecznych w przeliczeniu na 10 tys. mieszkańców wynosiła 27 podmiotów w 2014 roku i kształtowała się na tym samym poziomie, co średnia dla powiatu krakowskiego i nieco niższym niż średnia dla Małopolski (33 organizacje/10 tys. mieszkańców). Analizując zróżnicowanie wewnętrzne, największą liczbę organizacji w przeliczeniu na 10 tys. mieszkańców odnotowano w przypadku gminy Czernichów (30 organizacji/10 tys. mieszkańców), a najmniejszą w przypadku gminy Świątniki Górne (zaledwie 18 organizacji/10 tys. mieszkańców). Porównanie gminnych rejestrów organizacji pozarządowych oraz danych Ministerstwa Pracy i Polityki Społecznej wskazuje ponadto na problem relatywnie niskiej aktywności NGO. Ponadto jak wynika z badań prowadzonych w ramach opracowania Strategii aktywizacji i partycypacji Społecznej Obszaru Funkcjonalnego Blisko Krakowa na obszarze LGD funkcjonuje liczna grupa aktywnych i rozwijających się organizacji pozarządowych, które angażują się w zaspokajanie potrzeb lokalnej społeczności, niemniej jednak ich liczba – w stosunku do liczby zarejestrowanych podmiotów tego typu – pozostaje niewielka</w:t>
      </w:r>
      <w:r>
        <w:rPr>
          <w:rFonts w:ascii="Times New Roman" w:hAnsi="Times New Roman"/>
        </w:rPr>
        <w:t>.</w:t>
      </w:r>
    </w:p>
    <w:p w14:paraId="3F5A0FA8" w14:textId="77777777" w:rsidR="00270586" w:rsidRPr="007102E3" w:rsidRDefault="00270586" w:rsidP="00435D39">
      <w:pPr>
        <w:numPr>
          <w:ilvl w:val="0"/>
          <w:numId w:val="22"/>
        </w:numPr>
        <w:spacing w:after="0" w:line="240" w:lineRule="auto"/>
        <w:contextualSpacing/>
        <w:jc w:val="both"/>
        <w:rPr>
          <w:rFonts w:ascii="Times New Roman" w:hAnsi="Times New Roman"/>
        </w:rPr>
      </w:pPr>
      <w:r w:rsidRPr="00191C51">
        <w:rPr>
          <w:rFonts w:ascii="Times New Roman" w:hAnsi="Times New Roman"/>
          <w:b/>
        </w:rPr>
        <w:t>Cechą charakterystyczną lokalnych organizacji jest ponadto niski poziom profesjonalizacji prowadzonej działalności, jak również niskie kompetencje organizacyjno-prawne, zarządcze i komunikacyjne wśród członków organizacji</w:t>
      </w:r>
      <w:r w:rsidRPr="00191C51">
        <w:rPr>
          <w:rFonts w:ascii="Times New Roman" w:hAnsi="Times New Roman"/>
        </w:rPr>
        <w:t>. Problemem wielu organizacji są także niewystarczające zasoby (w tym przede wszystkim zasoby lokalowe).</w:t>
      </w:r>
    </w:p>
    <w:p w14:paraId="7D1767F6" w14:textId="77777777" w:rsidR="00200348" w:rsidRDefault="00200348" w:rsidP="00200348">
      <w:pPr>
        <w:spacing w:after="0" w:line="240" w:lineRule="auto"/>
        <w:ind w:left="426"/>
        <w:contextualSpacing/>
        <w:jc w:val="both"/>
        <w:rPr>
          <w:rFonts w:ascii="Times New Roman" w:hAnsi="Times New Roman"/>
        </w:rPr>
      </w:pPr>
    </w:p>
    <w:p w14:paraId="05FC3099" w14:textId="77777777" w:rsidR="00F6506C" w:rsidRPr="00F6506C"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F6506C">
        <w:rPr>
          <w:rFonts w:ascii="Times New Roman" w:hAnsi="Times New Roman"/>
          <w:b/>
        </w:rPr>
        <w:t>KAPITAŁ SPOŁECZNY</w:t>
      </w:r>
    </w:p>
    <w:p w14:paraId="36E1042C"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Istotnym zasobem społecznym obszaru LGD są dzieci i młodzież. Należy zauważyć, że na obszarze LGD na koniec 2013 r. funkcjonowało łącznie 68 szkół podstawowych i gimnazjów, do których uczęszcza łącznie 8 154 uczniów (w tym 2 429 uczniów szkół gimnazjalnych), co w skali regionu stanowi blisko 3% młodzieży. I choć na obszarze LGD odnotowano spadek liczby uczniów w stosunku do 2011 r. o 2%, to w skali regionu spadek ten wynosił 3,7%. Niemniej jednak, w związku z pozytywnymi trendami dotyczącymi migracji i wspomnianych wcześniej analiz, dynamika tych procesów nie powinna się istotnie zwiększać.</w:t>
      </w:r>
    </w:p>
    <w:p w14:paraId="7169D45D"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 xml:space="preserve">Obserwowalny w skali całego obszaru LGD jest </w:t>
      </w:r>
      <w:r w:rsidRPr="00F6506C">
        <w:rPr>
          <w:rFonts w:ascii="Times New Roman" w:hAnsi="Times New Roman"/>
          <w:b/>
        </w:rPr>
        <w:t>spadek liczby małżeństw</w:t>
      </w:r>
      <w:r w:rsidRPr="00F6506C">
        <w:rPr>
          <w:rFonts w:ascii="Times New Roman" w:hAnsi="Times New Roman"/>
        </w:rPr>
        <w:t xml:space="preserve"> </w:t>
      </w:r>
      <w:r w:rsidRPr="00F6506C">
        <w:rPr>
          <w:rFonts w:ascii="Times New Roman" w:hAnsi="Times New Roman"/>
          <w:b/>
        </w:rPr>
        <w:t>na 1000 ludności</w:t>
      </w:r>
      <w:r w:rsidRPr="00F6506C">
        <w:rPr>
          <w:rFonts w:ascii="Times New Roman" w:hAnsi="Times New Roman"/>
        </w:rPr>
        <w:t>. W roku 2009 wartość tego wskaźnika wynosiła 6,87 (wobec 6,60 w przypadku województwa małopolskiego), natomiast w</w:t>
      </w:r>
      <w:r w:rsidR="00337C78">
        <w:rPr>
          <w:rFonts w:ascii="Times New Roman" w:hAnsi="Times New Roman"/>
        </w:rPr>
        <w:t> </w:t>
      </w:r>
      <w:r w:rsidRPr="00F6506C">
        <w:rPr>
          <w:rFonts w:ascii="Times New Roman" w:hAnsi="Times New Roman"/>
        </w:rPr>
        <w:t>2014</w:t>
      </w:r>
      <w:r w:rsidR="00337C78">
        <w:rPr>
          <w:rFonts w:ascii="Times New Roman" w:hAnsi="Times New Roman"/>
        </w:rPr>
        <w:t> </w:t>
      </w:r>
      <w:r w:rsidRPr="00F6506C">
        <w:rPr>
          <w:rFonts w:ascii="Times New Roman" w:hAnsi="Times New Roman"/>
        </w:rPr>
        <w:t xml:space="preserve">roku wskaźnik ten wynosił już tylko 4,85 (przy 5,20 dla regionu). Istotnie skorelowany ze wskaźnikiem liczby małżeństw jest </w:t>
      </w:r>
      <w:r w:rsidRPr="00F6506C">
        <w:rPr>
          <w:rFonts w:ascii="Times New Roman" w:hAnsi="Times New Roman"/>
          <w:b/>
        </w:rPr>
        <w:t>spadek liczby urodzeń żywych na 1000 ludności</w:t>
      </w:r>
      <w:r w:rsidRPr="00F6506C">
        <w:rPr>
          <w:rFonts w:ascii="Times New Roman" w:hAnsi="Times New Roman"/>
        </w:rPr>
        <w:t xml:space="preserve"> - w roku 2009 było ich 11,93 (w skali małopolski -11,40), a w 2014 już tylko 10,17 (wobec 10,20 w województwie małopolskim). W kontekście tego, iż</w:t>
      </w:r>
      <w:r w:rsidR="00337C78">
        <w:rPr>
          <w:rFonts w:ascii="Times New Roman" w:hAnsi="Times New Roman"/>
        </w:rPr>
        <w:t> </w:t>
      </w:r>
      <w:r w:rsidRPr="00F6506C">
        <w:rPr>
          <w:rFonts w:ascii="Times New Roman" w:hAnsi="Times New Roman"/>
        </w:rPr>
        <w:t>na obszarze Blisko Krakowa występuje dodatnie saldo migracji, co związane jest z napływem młodych osób rozpoczynających życie rodzinne, podejmowanie działań związanych ze wspieraniem młodych rodzin w pełnieniu funkcji opiekuńczych i wychowawczych, stanowi istotne wyzwanie społeczne dla minimalizowania negatywnych trendów (spadek liczby małżeństw i żywych urodzeń na 1 000 ludności).</w:t>
      </w:r>
    </w:p>
    <w:p w14:paraId="0404DF76" w14:textId="77777777" w:rsidR="00F6506C" w:rsidRPr="00F6506C" w:rsidRDefault="00F6506C" w:rsidP="00B72FA2">
      <w:pPr>
        <w:numPr>
          <w:ilvl w:val="0"/>
          <w:numId w:val="16"/>
        </w:numPr>
        <w:spacing w:after="0" w:line="240" w:lineRule="auto"/>
        <w:contextualSpacing/>
        <w:jc w:val="both"/>
        <w:rPr>
          <w:rFonts w:ascii="Times New Roman" w:hAnsi="Times New Roman"/>
          <w:b/>
        </w:rPr>
      </w:pPr>
      <w:r w:rsidRPr="00F6506C">
        <w:rPr>
          <w:rFonts w:ascii="Times New Roman" w:hAnsi="Times New Roman"/>
        </w:rPr>
        <w:t xml:space="preserve">Bardzo ważną rolę w kształtowaniu kapitału ludzkiego i rozwoju kultury odgrywają publiczne instytucje kultury. </w:t>
      </w:r>
      <w:r w:rsidRPr="00F6506C">
        <w:rPr>
          <w:rFonts w:ascii="Times New Roman" w:hAnsi="Times New Roman"/>
          <w:b/>
        </w:rPr>
        <w:t>Należy zauważyć, że na terenie 2 gmin nie funkcjonują domy i ośrodki kultury – dotyczy to gminy Czernichów i Liszki.</w:t>
      </w:r>
    </w:p>
    <w:p w14:paraId="49FD6618" w14:textId="77777777" w:rsidR="00F6506C" w:rsidRPr="005C6252" w:rsidRDefault="00F6506C" w:rsidP="00435D39">
      <w:pPr>
        <w:numPr>
          <w:ilvl w:val="0"/>
          <w:numId w:val="16"/>
        </w:numPr>
        <w:spacing w:after="0" w:line="240" w:lineRule="auto"/>
        <w:contextualSpacing/>
        <w:jc w:val="both"/>
        <w:rPr>
          <w:rFonts w:ascii="Times New Roman" w:hAnsi="Times New Roman"/>
        </w:rPr>
      </w:pPr>
      <w:r w:rsidRPr="00435D39">
        <w:rPr>
          <w:rFonts w:ascii="Times New Roman" w:hAnsi="Times New Roman"/>
        </w:rPr>
        <w:lastRenderedPageBreak/>
        <w:t xml:space="preserve">Istotnym jest też fakt, iż w 2013 r. </w:t>
      </w:r>
      <w:r w:rsidRPr="005C6252">
        <w:rPr>
          <w:rFonts w:ascii="Times New Roman" w:hAnsi="Times New Roman"/>
          <w:b/>
        </w:rPr>
        <w:t>liczba osób na 1 placówkę biblioteczną</w:t>
      </w:r>
      <w:r w:rsidRPr="005C6252">
        <w:rPr>
          <w:rFonts w:ascii="Times New Roman" w:hAnsi="Times New Roman"/>
        </w:rPr>
        <w:t xml:space="preserve"> przewyższała średnią dla województwa małopolskiego o 375 osób (na obszarze LGD wskaźnik ten wynosił 4 683 osoby), co w kontekście faktu, iż</w:t>
      </w:r>
      <w:r w:rsidR="00191C51" w:rsidRPr="005C6252">
        <w:rPr>
          <w:rFonts w:ascii="Times New Roman" w:hAnsi="Times New Roman"/>
        </w:rPr>
        <w:t> </w:t>
      </w:r>
      <w:r w:rsidRPr="005C6252">
        <w:rPr>
          <w:rFonts w:ascii="Times New Roman" w:hAnsi="Times New Roman"/>
        </w:rPr>
        <w:t>biblioteki pełnią coraz więcej funkcji animacyjnych, również nie jest dobrą informacją o ofercie dla mieszkańców.</w:t>
      </w:r>
      <w:r w:rsidR="005C6252">
        <w:rPr>
          <w:rFonts w:ascii="Times New Roman" w:hAnsi="Times New Roman"/>
        </w:rPr>
        <w:br/>
      </w:r>
    </w:p>
    <w:p w14:paraId="1942715A" w14:textId="77777777" w:rsidR="00F6506C" w:rsidRPr="00191C51"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191C51">
        <w:rPr>
          <w:rFonts w:ascii="Times New Roman" w:hAnsi="Times New Roman"/>
          <w:b/>
        </w:rPr>
        <w:t xml:space="preserve">GOSPODARKA </w:t>
      </w:r>
    </w:p>
    <w:p w14:paraId="250339E0" w14:textId="77777777" w:rsidR="00F6506C" w:rsidRPr="00F6506C" w:rsidRDefault="00F6506C" w:rsidP="00B72FA2">
      <w:pPr>
        <w:spacing w:after="0" w:line="240" w:lineRule="auto"/>
        <w:jc w:val="both"/>
        <w:rPr>
          <w:rFonts w:ascii="Times New Roman" w:hAnsi="Times New Roman"/>
        </w:rPr>
      </w:pPr>
      <w:r w:rsidRPr="00191C51">
        <w:rPr>
          <w:rFonts w:ascii="Times New Roman" w:hAnsi="Times New Roman"/>
          <w:b/>
        </w:rPr>
        <w:t>W 2013 roku na terenie obszaru LGD zarejestrowanych było 10 341 podmiotów gospodarczych (</w:t>
      </w:r>
      <w:r w:rsidRPr="00191C51">
        <w:rPr>
          <w:rFonts w:ascii="Times New Roman" w:hAnsi="Times New Roman"/>
        </w:rPr>
        <w:t xml:space="preserve">w 2014 roku liczba ta zwiększyła się do 10 639 podmiotów gospodarczych). W stosunku do roku bazowego (2009) zmiana wynosiła ponad 22% i była dwukrotnie wyższa od średniej dla województwa </w:t>
      </w:r>
      <w:r w:rsidRPr="00F6506C">
        <w:rPr>
          <w:rFonts w:ascii="Times New Roman" w:hAnsi="Times New Roman"/>
        </w:rPr>
        <w:t xml:space="preserve">małopolskiego. </w:t>
      </w:r>
    </w:p>
    <w:p w14:paraId="07D0185A" w14:textId="77777777" w:rsidR="00F6506C" w:rsidRPr="00F6506C" w:rsidRDefault="00F6506C" w:rsidP="00B72FA2">
      <w:pPr>
        <w:spacing w:after="0" w:line="240" w:lineRule="auto"/>
        <w:ind w:left="993" w:hanging="993"/>
        <w:jc w:val="both"/>
        <w:rPr>
          <w:rFonts w:ascii="Times New Roman" w:hAnsi="Times New Roman"/>
          <w:b/>
          <w:iCs/>
        </w:rPr>
      </w:pPr>
      <w:r w:rsidRPr="00F6506C">
        <w:rPr>
          <w:rFonts w:ascii="Times New Roman" w:hAnsi="Times New Roman"/>
          <w:b/>
          <w:iCs/>
        </w:rPr>
        <w:t>Tabela 2. Liczba podmiotów gospodarczych zarejestrowanych w rejestrze REGON w latach 2009-2014 na obszarze LGD, w podziale na miejscowości</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36"/>
        <w:gridCol w:w="926"/>
        <w:gridCol w:w="1348"/>
        <w:gridCol w:w="1348"/>
        <w:gridCol w:w="1348"/>
        <w:gridCol w:w="1167"/>
        <w:gridCol w:w="1438"/>
      </w:tblGrid>
      <w:tr w:rsidR="00F6506C" w:rsidRPr="00CE1133" w14:paraId="5D70EF62" w14:textId="77777777" w:rsidTr="00F6506C">
        <w:trPr>
          <w:trHeight w:val="357"/>
        </w:trPr>
        <w:tc>
          <w:tcPr>
            <w:tcW w:w="1397" w:type="pct"/>
            <w:shd w:val="clear" w:color="auto" w:fill="0070C0"/>
            <w:hideMark/>
          </w:tcPr>
          <w:p w14:paraId="5542DD3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Jednostka  </w:t>
            </w:r>
          </w:p>
        </w:tc>
        <w:tc>
          <w:tcPr>
            <w:tcW w:w="3603" w:type="pct"/>
            <w:gridSpan w:val="6"/>
            <w:shd w:val="clear" w:color="auto" w:fill="0070C0"/>
            <w:hideMark/>
          </w:tcPr>
          <w:p w14:paraId="012E048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Rok  </w:t>
            </w:r>
          </w:p>
        </w:tc>
      </w:tr>
      <w:tr w:rsidR="00F6506C" w:rsidRPr="00CE1133" w14:paraId="59B45D9E" w14:textId="77777777" w:rsidTr="00F6506C">
        <w:trPr>
          <w:trHeight w:val="357"/>
        </w:trPr>
        <w:tc>
          <w:tcPr>
            <w:tcW w:w="1397" w:type="pct"/>
            <w:shd w:val="clear" w:color="auto" w:fill="0070C0"/>
            <w:hideMark/>
          </w:tcPr>
          <w:p w14:paraId="509C66D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terytorialna </w:t>
            </w:r>
          </w:p>
        </w:tc>
        <w:tc>
          <w:tcPr>
            <w:tcW w:w="441" w:type="pct"/>
            <w:shd w:val="clear" w:color="auto" w:fill="0070C0"/>
            <w:hideMark/>
          </w:tcPr>
          <w:p w14:paraId="1B22C637"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2009</w:t>
            </w:r>
          </w:p>
        </w:tc>
        <w:tc>
          <w:tcPr>
            <w:tcW w:w="641" w:type="pct"/>
            <w:shd w:val="clear" w:color="auto" w:fill="0070C0"/>
            <w:hideMark/>
          </w:tcPr>
          <w:p w14:paraId="201AD99D"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2010</w:t>
            </w:r>
          </w:p>
        </w:tc>
        <w:tc>
          <w:tcPr>
            <w:tcW w:w="641" w:type="pct"/>
            <w:shd w:val="clear" w:color="auto" w:fill="0070C0"/>
            <w:hideMark/>
          </w:tcPr>
          <w:p w14:paraId="411B2743"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2011</w:t>
            </w:r>
          </w:p>
        </w:tc>
        <w:tc>
          <w:tcPr>
            <w:tcW w:w="641" w:type="pct"/>
            <w:shd w:val="clear" w:color="auto" w:fill="0070C0"/>
            <w:hideMark/>
          </w:tcPr>
          <w:p w14:paraId="49BE1D44"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2012</w:t>
            </w:r>
          </w:p>
        </w:tc>
        <w:tc>
          <w:tcPr>
            <w:tcW w:w="555" w:type="pct"/>
            <w:shd w:val="clear" w:color="auto" w:fill="0070C0"/>
            <w:hideMark/>
          </w:tcPr>
          <w:p w14:paraId="1D759112"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2013</w:t>
            </w:r>
          </w:p>
        </w:tc>
        <w:tc>
          <w:tcPr>
            <w:tcW w:w="684" w:type="pct"/>
            <w:shd w:val="clear" w:color="auto" w:fill="0070C0"/>
            <w:hideMark/>
          </w:tcPr>
          <w:p w14:paraId="424B3170"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2014</w:t>
            </w:r>
          </w:p>
        </w:tc>
      </w:tr>
      <w:tr w:rsidR="00F6506C" w:rsidRPr="00CE1133" w14:paraId="079FCC76" w14:textId="77777777" w:rsidTr="00F6506C">
        <w:trPr>
          <w:trHeight w:val="357"/>
        </w:trPr>
        <w:tc>
          <w:tcPr>
            <w:tcW w:w="1397" w:type="pct"/>
            <w:shd w:val="clear" w:color="auto" w:fill="auto"/>
            <w:hideMark/>
          </w:tcPr>
          <w:p w14:paraId="77785E9F"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 xml:space="preserve">MAŁOPOLSKIE </w:t>
            </w:r>
          </w:p>
        </w:tc>
        <w:tc>
          <w:tcPr>
            <w:tcW w:w="441" w:type="pct"/>
            <w:shd w:val="clear" w:color="auto" w:fill="auto"/>
            <w:hideMark/>
          </w:tcPr>
          <w:p w14:paraId="5FD2ED0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314017</w:t>
            </w:r>
          </w:p>
        </w:tc>
        <w:tc>
          <w:tcPr>
            <w:tcW w:w="641" w:type="pct"/>
            <w:shd w:val="clear" w:color="auto" w:fill="auto"/>
            <w:hideMark/>
          </w:tcPr>
          <w:p w14:paraId="39DB00E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331363</w:t>
            </w:r>
          </w:p>
        </w:tc>
        <w:tc>
          <w:tcPr>
            <w:tcW w:w="641" w:type="pct"/>
            <w:shd w:val="clear" w:color="auto" w:fill="auto"/>
            <w:hideMark/>
          </w:tcPr>
          <w:p w14:paraId="21BF5B7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331595</w:t>
            </w:r>
          </w:p>
        </w:tc>
        <w:tc>
          <w:tcPr>
            <w:tcW w:w="641" w:type="pct"/>
            <w:shd w:val="clear" w:color="auto" w:fill="auto"/>
            <w:hideMark/>
          </w:tcPr>
          <w:p w14:paraId="4524B62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343375</w:t>
            </w:r>
          </w:p>
        </w:tc>
        <w:tc>
          <w:tcPr>
            <w:tcW w:w="555" w:type="pct"/>
            <w:shd w:val="clear" w:color="auto" w:fill="auto"/>
            <w:hideMark/>
          </w:tcPr>
          <w:p w14:paraId="2C6BD7E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351074</w:t>
            </w:r>
          </w:p>
        </w:tc>
        <w:tc>
          <w:tcPr>
            <w:tcW w:w="684" w:type="pct"/>
            <w:shd w:val="clear" w:color="auto" w:fill="auto"/>
            <w:hideMark/>
          </w:tcPr>
          <w:p w14:paraId="40473A9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356785</w:t>
            </w:r>
          </w:p>
        </w:tc>
      </w:tr>
      <w:tr w:rsidR="00F6506C" w:rsidRPr="00CE1133" w14:paraId="4CCA5652" w14:textId="77777777" w:rsidTr="00F6506C">
        <w:trPr>
          <w:trHeight w:val="191"/>
        </w:trPr>
        <w:tc>
          <w:tcPr>
            <w:tcW w:w="1397" w:type="pct"/>
            <w:shd w:val="clear" w:color="auto" w:fill="auto"/>
            <w:hideMark/>
          </w:tcPr>
          <w:p w14:paraId="18738C48"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Powiat krakowski</w:t>
            </w:r>
          </w:p>
        </w:tc>
        <w:tc>
          <w:tcPr>
            <w:tcW w:w="441" w:type="pct"/>
            <w:shd w:val="clear" w:color="auto" w:fill="auto"/>
            <w:hideMark/>
          </w:tcPr>
          <w:p w14:paraId="23D96F9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22781</w:t>
            </w:r>
          </w:p>
        </w:tc>
        <w:tc>
          <w:tcPr>
            <w:tcW w:w="641" w:type="pct"/>
            <w:shd w:val="clear" w:color="auto" w:fill="auto"/>
            <w:hideMark/>
          </w:tcPr>
          <w:p w14:paraId="679AA7A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24640</w:t>
            </w:r>
          </w:p>
        </w:tc>
        <w:tc>
          <w:tcPr>
            <w:tcW w:w="641" w:type="pct"/>
            <w:shd w:val="clear" w:color="auto" w:fill="auto"/>
            <w:hideMark/>
          </w:tcPr>
          <w:p w14:paraId="331DB90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25192</w:t>
            </w:r>
          </w:p>
        </w:tc>
        <w:tc>
          <w:tcPr>
            <w:tcW w:w="641" w:type="pct"/>
            <w:shd w:val="clear" w:color="auto" w:fill="auto"/>
            <w:hideMark/>
          </w:tcPr>
          <w:p w14:paraId="1650572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26405</w:t>
            </w:r>
          </w:p>
        </w:tc>
        <w:tc>
          <w:tcPr>
            <w:tcW w:w="555" w:type="pct"/>
            <w:shd w:val="clear" w:color="auto" w:fill="auto"/>
            <w:hideMark/>
          </w:tcPr>
          <w:p w14:paraId="232D291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27237</w:t>
            </w:r>
          </w:p>
        </w:tc>
        <w:tc>
          <w:tcPr>
            <w:tcW w:w="684" w:type="pct"/>
            <w:shd w:val="clear" w:color="auto" w:fill="auto"/>
            <w:hideMark/>
          </w:tcPr>
          <w:p w14:paraId="168D7B9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28069</w:t>
            </w:r>
          </w:p>
        </w:tc>
      </w:tr>
      <w:tr w:rsidR="00F6506C" w:rsidRPr="00CE1133" w14:paraId="40C88A2D" w14:textId="77777777" w:rsidTr="00F6506C">
        <w:trPr>
          <w:trHeight w:val="317"/>
        </w:trPr>
        <w:tc>
          <w:tcPr>
            <w:tcW w:w="1397" w:type="pct"/>
            <w:shd w:val="clear" w:color="auto" w:fill="auto"/>
            <w:hideMark/>
          </w:tcPr>
          <w:p w14:paraId="095E702B"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Czernichów</w:t>
            </w:r>
          </w:p>
        </w:tc>
        <w:tc>
          <w:tcPr>
            <w:tcW w:w="441" w:type="pct"/>
            <w:shd w:val="clear" w:color="auto" w:fill="auto"/>
            <w:hideMark/>
          </w:tcPr>
          <w:p w14:paraId="0701D61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1095</w:t>
            </w:r>
          </w:p>
        </w:tc>
        <w:tc>
          <w:tcPr>
            <w:tcW w:w="641" w:type="pct"/>
            <w:shd w:val="clear" w:color="auto" w:fill="auto"/>
            <w:hideMark/>
          </w:tcPr>
          <w:p w14:paraId="6C7E501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1185</w:t>
            </w:r>
          </w:p>
        </w:tc>
        <w:tc>
          <w:tcPr>
            <w:tcW w:w="641" w:type="pct"/>
            <w:shd w:val="clear" w:color="auto" w:fill="auto"/>
            <w:hideMark/>
          </w:tcPr>
          <w:p w14:paraId="44D2B31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1187</w:t>
            </w:r>
          </w:p>
        </w:tc>
        <w:tc>
          <w:tcPr>
            <w:tcW w:w="641" w:type="pct"/>
            <w:shd w:val="clear" w:color="auto" w:fill="auto"/>
            <w:hideMark/>
          </w:tcPr>
          <w:p w14:paraId="622CFFD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1252</w:t>
            </w:r>
          </w:p>
        </w:tc>
        <w:tc>
          <w:tcPr>
            <w:tcW w:w="555" w:type="pct"/>
            <w:shd w:val="clear" w:color="auto" w:fill="auto"/>
            <w:hideMark/>
          </w:tcPr>
          <w:p w14:paraId="736106A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1308</w:t>
            </w:r>
          </w:p>
        </w:tc>
        <w:tc>
          <w:tcPr>
            <w:tcW w:w="684" w:type="pct"/>
            <w:shd w:val="clear" w:color="auto" w:fill="auto"/>
            <w:hideMark/>
          </w:tcPr>
          <w:p w14:paraId="6C48D2B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1368</w:t>
            </w:r>
          </w:p>
        </w:tc>
      </w:tr>
      <w:tr w:rsidR="00F6506C" w:rsidRPr="00CE1133" w14:paraId="72A1D3CA" w14:textId="77777777" w:rsidTr="00F6506C">
        <w:trPr>
          <w:trHeight w:val="185"/>
        </w:trPr>
        <w:tc>
          <w:tcPr>
            <w:tcW w:w="1397" w:type="pct"/>
            <w:shd w:val="clear" w:color="auto" w:fill="auto"/>
            <w:hideMark/>
          </w:tcPr>
          <w:p w14:paraId="6869B623"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Liszki</w:t>
            </w:r>
          </w:p>
        </w:tc>
        <w:tc>
          <w:tcPr>
            <w:tcW w:w="441" w:type="pct"/>
            <w:shd w:val="clear" w:color="auto" w:fill="auto"/>
            <w:hideMark/>
          </w:tcPr>
          <w:p w14:paraId="3A7D5C1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1320</w:t>
            </w:r>
          </w:p>
        </w:tc>
        <w:tc>
          <w:tcPr>
            <w:tcW w:w="641" w:type="pct"/>
            <w:shd w:val="clear" w:color="auto" w:fill="auto"/>
            <w:hideMark/>
          </w:tcPr>
          <w:p w14:paraId="7642D67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1459</w:t>
            </w:r>
          </w:p>
        </w:tc>
        <w:tc>
          <w:tcPr>
            <w:tcW w:w="641" w:type="pct"/>
            <w:shd w:val="clear" w:color="auto" w:fill="auto"/>
            <w:hideMark/>
          </w:tcPr>
          <w:p w14:paraId="7D2A739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1525</w:t>
            </w:r>
          </w:p>
        </w:tc>
        <w:tc>
          <w:tcPr>
            <w:tcW w:w="641" w:type="pct"/>
            <w:shd w:val="clear" w:color="auto" w:fill="auto"/>
            <w:hideMark/>
          </w:tcPr>
          <w:p w14:paraId="60A1321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1599</w:t>
            </w:r>
          </w:p>
        </w:tc>
        <w:tc>
          <w:tcPr>
            <w:tcW w:w="555" w:type="pct"/>
            <w:shd w:val="clear" w:color="auto" w:fill="auto"/>
            <w:hideMark/>
          </w:tcPr>
          <w:p w14:paraId="230C365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1648</w:t>
            </w:r>
          </w:p>
        </w:tc>
        <w:tc>
          <w:tcPr>
            <w:tcW w:w="684" w:type="pct"/>
            <w:shd w:val="clear" w:color="auto" w:fill="auto"/>
            <w:hideMark/>
          </w:tcPr>
          <w:p w14:paraId="268C623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1692</w:t>
            </w:r>
          </w:p>
        </w:tc>
      </w:tr>
      <w:tr w:rsidR="00F6506C" w:rsidRPr="00CE1133" w14:paraId="277FAF18" w14:textId="77777777" w:rsidTr="00F6506C">
        <w:trPr>
          <w:trHeight w:val="232"/>
        </w:trPr>
        <w:tc>
          <w:tcPr>
            <w:tcW w:w="1397" w:type="pct"/>
            <w:shd w:val="clear" w:color="auto" w:fill="auto"/>
            <w:hideMark/>
          </w:tcPr>
          <w:p w14:paraId="4546E278"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Mogilany</w:t>
            </w:r>
          </w:p>
        </w:tc>
        <w:tc>
          <w:tcPr>
            <w:tcW w:w="441" w:type="pct"/>
            <w:shd w:val="clear" w:color="auto" w:fill="auto"/>
            <w:hideMark/>
          </w:tcPr>
          <w:p w14:paraId="4B6AF99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1303</w:t>
            </w:r>
          </w:p>
        </w:tc>
        <w:tc>
          <w:tcPr>
            <w:tcW w:w="641" w:type="pct"/>
            <w:shd w:val="clear" w:color="auto" w:fill="auto"/>
            <w:hideMark/>
          </w:tcPr>
          <w:p w14:paraId="61F7356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1409</w:t>
            </w:r>
          </w:p>
        </w:tc>
        <w:tc>
          <w:tcPr>
            <w:tcW w:w="641" w:type="pct"/>
            <w:shd w:val="clear" w:color="auto" w:fill="auto"/>
            <w:hideMark/>
          </w:tcPr>
          <w:p w14:paraId="63C8BF2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1526</w:t>
            </w:r>
          </w:p>
        </w:tc>
        <w:tc>
          <w:tcPr>
            <w:tcW w:w="641" w:type="pct"/>
            <w:shd w:val="clear" w:color="auto" w:fill="auto"/>
            <w:hideMark/>
          </w:tcPr>
          <w:p w14:paraId="275A3C5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1571</w:t>
            </w:r>
          </w:p>
        </w:tc>
        <w:tc>
          <w:tcPr>
            <w:tcW w:w="555" w:type="pct"/>
            <w:shd w:val="clear" w:color="auto" w:fill="auto"/>
            <w:hideMark/>
          </w:tcPr>
          <w:p w14:paraId="4BC9DB8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1665</w:t>
            </w:r>
          </w:p>
        </w:tc>
        <w:tc>
          <w:tcPr>
            <w:tcW w:w="684" w:type="pct"/>
            <w:shd w:val="clear" w:color="auto" w:fill="auto"/>
            <w:hideMark/>
          </w:tcPr>
          <w:p w14:paraId="19F6AE0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1727</w:t>
            </w:r>
          </w:p>
        </w:tc>
      </w:tr>
      <w:tr w:rsidR="00F6506C" w:rsidRPr="00CE1133" w14:paraId="1785E635" w14:textId="77777777" w:rsidTr="00F6506C">
        <w:trPr>
          <w:trHeight w:val="135"/>
        </w:trPr>
        <w:tc>
          <w:tcPr>
            <w:tcW w:w="1397" w:type="pct"/>
            <w:shd w:val="clear" w:color="auto" w:fill="auto"/>
            <w:hideMark/>
          </w:tcPr>
          <w:p w14:paraId="686CF00D"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Skawina – obszar wiejski</w:t>
            </w:r>
          </w:p>
        </w:tc>
        <w:tc>
          <w:tcPr>
            <w:tcW w:w="441" w:type="pct"/>
            <w:shd w:val="clear" w:color="auto" w:fill="auto"/>
            <w:hideMark/>
          </w:tcPr>
          <w:p w14:paraId="364215B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1410</w:t>
            </w:r>
          </w:p>
        </w:tc>
        <w:tc>
          <w:tcPr>
            <w:tcW w:w="641" w:type="pct"/>
            <w:shd w:val="clear" w:color="auto" w:fill="auto"/>
            <w:hideMark/>
          </w:tcPr>
          <w:p w14:paraId="2048C68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1508</w:t>
            </w:r>
          </w:p>
        </w:tc>
        <w:tc>
          <w:tcPr>
            <w:tcW w:w="641" w:type="pct"/>
            <w:shd w:val="clear" w:color="auto" w:fill="auto"/>
            <w:hideMark/>
          </w:tcPr>
          <w:p w14:paraId="22F5253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1532</w:t>
            </w:r>
          </w:p>
        </w:tc>
        <w:tc>
          <w:tcPr>
            <w:tcW w:w="641" w:type="pct"/>
            <w:shd w:val="clear" w:color="auto" w:fill="auto"/>
            <w:hideMark/>
          </w:tcPr>
          <w:p w14:paraId="31A0EE8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1614</w:t>
            </w:r>
          </w:p>
        </w:tc>
        <w:tc>
          <w:tcPr>
            <w:tcW w:w="555" w:type="pct"/>
            <w:shd w:val="clear" w:color="auto" w:fill="auto"/>
            <w:hideMark/>
          </w:tcPr>
          <w:p w14:paraId="05EC1C3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1647</w:t>
            </w:r>
          </w:p>
        </w:tc>
        <w:tc>
          <w:tcPr>
            <w:tcW w:w="684" w:type="pct"/>
            <w:shd w:val="clear" w:color="auto" w:fill="auto"/>
            <w:hideMark/>
          </w:tcPr>
          <w:p w14:paraId="4E0456E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1681</w:t>
            </w:r>
          </w:p>
        </w:tc>
      </w:tr>
      <w:tr w:rsidR="00F6506C" w:rsidRPr="00CE1133" w14:paraId="01A6D60F" w14:textId="77777777" w:rsidTr="00F6506C">
        <w:trPr>
          <w:trHeight w:val="317"/>
        </w:trPr>
        <w:tc>
          <w:tcPr>
            <w:tcW w:w="1397" w:type="pct"/>
            <w:shd w:val="clear" w:color="auto" w:fill="auto"/>
            <w:hideMark/>
          </w:tcPr>
          <w:p w14:paraId="06DD4B63"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Świątniki Górne</w:t>
            </w:r>
          </w:p>
        </w:tc>
        <w:tc>
          <w:tcPr>
            <w:tcW w:w="441" w:type="pct"/>
            <w:shd w:val="clear" w:color="auto" w:fill="auto"/>
            <w:hideMark/>
          </w:tcPr>
          <w:p w14:paraId="72A1B70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1009</w:t>
            </w:r>
          </w:p>
        </w:tc>
        <w:tc>
          <w:tcPr>
            <w:tcW w:w="641" w:type="pct"/>
            <w:shd w:val="clear" w:color="auto" w:fill="auto"/>
            <w:hideMark/>
          </w:tcPr>
          <w:p w14:paraId="40F886BA"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1055</w:t>
            </w:r>
          </w:p>
        </w:tc>
        <w:tc>
          <w:tcPr>
            <w:tcW w:w="641" w:type="pct"/>
            <w:shd w:val="clear" w:color="auto" w:fill="auto"/>
            <w:hideMark/>
          </w:tcPr>
          <w:p w14:paraId="1955641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1046</w:t>
            </w:r>
          </w:p>
        </w:tc>
        <w:tc>
          <w:tcPr>
            <w:tcW w:w="641" w:type="pct"/>
            <w:shd w:val="clear" w:color="auto" w:fill="auto"/>
            <w:hideMark/>
          </w:tcPr>
          <w:p w14:paraId="7BEE7E8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1099</w:t>
            </w:r>
          </w:p>
        </w:tc>
        <w:tc>
          <w:tcPr>
            <w:tcW w:w="555" w:type="pct"/>
            <w:shd w:val="clear" w:color="auto" w:fill="auto"/>
            <w:hideMark/>
          </w:tcPr>
          <w:p w14:paraId="0778102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1109</w:t>
            </w:r>
          </w:p>
        </w:tc>
        <w:tc>
          <w:tcPr>
            <w:tcW w:w="684" w:type="pct"/>
            <w:shd w:val="clear" w:color="auto" w:fill="auto"/>
            <w:hideMark/>
          </w:tcPr>
          <w:p w14:paraId="240F7FC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1152</w:t>
            </w:r>
          </w:p>
        </w:tc>
      </w:tr>
      <w:tr w:rsidR="00F6506C" w:rsidRPr="00CE1133" w14:paraId="045F7164" w14:textId="77777777" w:rsidTr="00F6506C">
        <w:trPr>
          <w:trHeight w:val="317"/>
        </w:trPr>
        <w:tc>
          <w:tcPr>
            <w:tcW w:w="1397" w:type="pct"/>
            <w:shd w:val="clear" w:color="auto" w:fill="auto"/>
            <w:hideMark/>
          </w:tcPr>
          <w:p w14:paraId="786EB737"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Zabierzów</w:t>
            </w:r>
          </w:p>
        </w:tc>
        <w:tc>
          <w:tcPr>
            <w:tcW w:w="441" w:type="pct"/>
            <w:shd w:val="clear" w:color="auto" w:fill="auto"/>
            <w:hideMark/>
          </w:tcPr>
          <w:p w14:paraId="4A77BAE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2291</w:t>
            </w:r>
          </w:p>
        </w:tc>
        <w:tc>
          <w:tcPr>
            <w:tcW w:w="641" w:type="pct"/>
            <w:shd w:val="clear" w:color="auto" w:fill="auto"/>
            <w:hideMark/>
          </w:tcPr>
          <w:p w14:paraId="6E4A3A4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2566</w:t>
            </w:r>
          </w:p>
        </w:tc>
        <w:tc>
          <w:tcPr>
            <w:tcW w:w="641" w:type="pct"/>
            <w:shd w:val="clear" w:color="auto" w:fill="auto"/>
            <w:hideMark/>
          </w:tcPr>
          <w:p w14:paraId="30ABD55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2653</w:t>
            </w:r>
          </w:p>
        </w:tc>
        <w:tc>
          <w:tcPr>
            <w:tcW w:w="641" w:type="pct"/>
            <w:shd w:val="clear" w:color="auto" w:fill="auto"/>
            <w:hideMark/>
          </w:tcPr>
          <w:p w14:paraId="4B24797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2840</w:t>
            </w:r>
          </w:p>
        </w:tc>
        <w:tc>
          <w:tcPr>
            <w:tcW w:w="555" w:type="pct"/>
            <w:shd w:val="clear" w:color="auto" w:fill="auto"/>
            <w:hideMark/>
          </w:tcPr>
          <w:p w14:paraId="5155BF8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2964</w:t>
            </w:r>
          </w:p>
        </w:tc>
        <w:tc>
          <w:tcPr>
            <w:tcW w:w="684" w:type="pct"/>
            <w:shd w:val="clear" w:color="auto" w:fill="auto"/>
            <w:hideMark/>
          </w:tcPr>
          <w:p w14:paraId="61A14EF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3019</w:t>
            </w:r>
          </w:p>
        </w:tc>
      </w:tr>
    </w:tbl>
    <w:p w14:paraId="5C8DAF04" w14:textId="77777777" w:rsidR="00F6506C" w:rsidRPr="00CE1133" w:rsidRDefault="00F6506C" w:rsidP="00B72FA2">
      <w:pPr>
        <w:tabs>
          <w:tab w:val="left" w:pos="9639"/>
          <w:tab w:val="left" w:pos="9746"/>
        </w:tabs>
        <w:spacing w:after="0" w:line="240" w:lineRule="auto"/>
        <w:ind w:right="-34"/>
        <w:jc w:val="center"/>
        <w:rPr>
          <w:rFonts w:ascii="Times New Roman" w:hAnsi="Times New Roman"/>
        </w:rPr>
      </w:pPr>
      <w:r w:rsidRPr="00CE1133">
        <w:rPr>
          <w:rFonts w:ascii="Times New Roman" w:hAnsi="Times New Roman"/>
          <w:i/>
        </w:rPr>
        <w:t>Źródło: opracowanie własne na podstawie danych BDL GUS</w:t>
      </w:r>
    </w:p>
    <w:p w14:paraId="4280144E" w14:textId="77777777" w:rsidR="00F6506C" w:rsidRPr="007224EF" w:rsidRDefault="00F6506C" w:rsidP="00B72FA2">
      <w:pPr>
        <w:numPr>
          <w:ilvl w:val="0"/>
          <w:numId w:val="23"/>
        </w:numPr>
        <w:spacing w:after="0" w:line="240" w:lineRule="auto"/>
        <w:contextualSpacing/>
        <w:jc w:val="both"/>
        <w:rPr>
          <w:rFonts w:ascii="Times New Roman" w:hAnsi="Times New Roman"/>
        </w:rPr>
      </w:pPr>
      <w:r w:rsidRPr="00F6506C">
        <w:rPr>
          <w:rFonts w:ascii="Times New Roman" w:hAnsi="Times New Roman"/>
        </w:rPr>
        <w:t xml:space="preserve">Tendencja wzrostowa podtrzymana została w 2014 roku, gdzie w porównaniu do roku bazowego (2009) zmiana wynosiła </w:t>
      </w:r>
      <w:r w:rsidRPr="00F6506C">
        <w:rPr>
          <w:rFonts w:ascii="Times New Roman" w:hAnsi="Times New Roman"/>
          <w:b/>
        </w:rPr>
        <w:t>ponad 26%.</w:t>
      </w:r>
      <w:r w:rsidRPr="00F6506C">
        <w:rPr>
          <w:rFonts w:ascii="Times New Roman" w:hAnsi="Times New Roman"/>
        </w:rPr>
        <w:t xml:space="preserve"> Największą dynamiką cechowała się gmina Mogilany, gdzie odnotowano zwiększenie się liczby podmiotów o 32,5%. Najmniej korzystna tendencja dotyczyła gminy Świątniki Górne, gdzie dynamika zmian wynosiła 14,2% (co nadal było wynikiem lepszym od średniej dla Małopolski, ale gorszym od średniej dla powiatu krakowskiego, która wynosiła 23,2%).</w:t>
      </w:r>
    </w:p>
    <w:p w14:paraId="4697C4BC" w14:textId="77777777" w:rsidR="00F6506C" w:rsidRPr="007224EF" w:rsidRDefault="00F6506C" w:rsidP="00B72FA2">
      <w:pPr>
        <w:numPr>
          <w:ilvl w:val="0"/>
          <w:numId w:val="16"/>
        </w:numPr>
        <w:spacing w:after="0" w:line="240" w:lineRule="auto"/>
        <w:ind w:left="426" w:hanging="426"/>
        <w:contextualSpacing/>
        <w:jc w:val="both"/>
        <w:rPr>
          <w:rFonts w:ascii="Times New Roman" w:hAnsi="Times New Roman"/>
          <w:noProof/>
          <w:sz w:val="14"/>
          <w:lang w:eastAsia="pl-PL"/>
        </w:rPr>
      </w:pPr>
      <w:r w:rsidRPr="00F6506C">
        <w:rPr>
          <w:rFonts w:ascii="Times New Roman" w:hAnsi="Times New Roman"/>
        </w:rPr>
        <w:t xml:space="preserve">Potencjał gospodarczy obszaru LGD przejawia się także w </w:t>
      </w:r>
      <w:r w:rsidRPr="00F6506C">
        <w:rPr>
          <w:rFonts w:ascii="Times New Roman" w:hAnsi="Times New Roman"/>
          <w:b/>
        </w:rPr>
        <w:t>liczbie podmiotów gospodarczych przypadających na 1 000 mieszkańców</w:t>
      </w:r>
      <w:r w:rsidRPr="00F6506C">
        <w:rPr>
          <w:rFonts w:ascii="Times New Roman" w:hAnsi="Times New Roman"/>
        </w:rPr>
        <w:t xml:space="preserve"> w wieku produkcyjnym. W 2013 roku wynosiła ona 165,9 podmiotów i była zbliżona do średniej dla województwa małopolskiego (165,6), a także wyższa od średniej dla powiatu krakowskiego (160,8). W 2014 roku współczynnik ten wynosił 170,4 wobec 168,6 dla wojewó</w:t>
      </w:r>
      <w:r w:rsidR="00337C78">
        <w:rPr>
          <w:rFonts w:ascii="Times New Roman" w:hAnsi="Times New Roman"/>
        </w:rPr>
        <w:t>dztwa małopolskiego i 165,4 dla </w:t>
      </w:r>
      <w:r w:rsidRPr="00F6506C">
        <w:rPr>
          <w:rFonts w:ascii="Times New Roman" w:hAnsi="Times New Roman"/>
        </w:rPr>
        <w:t>powiatu krakowskiego.</w:t>
      </w:r>
    </w:p>
    <w:p w14:paraId="47633650" w14:textId="77777777" w:rsidR="00337C78" w:rsidRPr="007224EF"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Największą liczbą podmiotów gospodarczych na 1 000 mieszkańców spośród gmin obszaru LGD wyróżnia się gmina Mogilany (198,5 podmiotów w 2013 r. i 204,3 w 2014 roku).</w:t>
      </w:r>
    </w:p>
    <w:p w14:paraId="442788FB" w14:textId="77777777" w:rsidR="00F6506C" w:rsidRPr="00620172"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b/>
        </w:rPr>
        <w:t>Analiza struktury gospodarki obszaru LGD w 2013 roku</w:t>
      </w:r>
      <w:r w:rsidRPr="00F6506C">
        <w:rPr>
          <w:rFonts w:ascii="Times New Roman" w:hAnsi="Times New Roman"/>
        </w:rPr>
        <w:t xml:space="preserve"> (udział podmiotów z poszczególnych sekcji PKD 2007 w całościowej liczbie podmiotów) </w:t>
      </w:r>
      <w:r w:rsidRPr="00F6506C">
        <w:rPr>
          <w:rFonts w:ascii="Times New Roman" w:hAnsi="Times New Roman"/>
          <w:b/>
        </w:rPr>
        <w:t>wskazuje, że największą grupę stanowią podmioty z sekcji G </w:t>
      </w:r>
      <w:r w:rsidRPr="00F6506C">
        <w:rPr>
          <w:rFonts w:ascii="Times New Roman" w:hAnsi="Times New Roman"/>
        </w:rPr>
        <w:t>(handel hurtowy i detaliczny, naprawa pojazdów) – 27,4% ogółu zarejestrowanych podmiotów</w:t>
      </w:r>
      <w:r w:rsidRPr="00F6506C">
        <w:rPr>
          <w:rFonts w:ascii="Times New Roman" w:hAnsi="Times New Roman"/>
          <w:b/>
        </w:rPr>
        <w:t xml:space="preserve">. Kolejna wielkościowo grupa </w:t>
      </w:r>
      <w:r w:rsidRPr="00620172">
        <w:rPr>
          <w:rFonts w:ascii="Times New Roman" w:hAnsi="Times New Roman"/>
          <w:b/>
        </w:rPr>
        <w:t>to podmioty z branży F</w:t>
      </w:r>
      <w:r w:rsidRPr="00620172">
        <w:rPr>
          <w:rFonts w:ascii="Times New Roman" w:hAnsi="Times New Roman"/>
        </w:rPr>
        <w:t xml:space="preserve"> (budownictwo) – 14,5% ogółu podmiotów. </w:t>
      </w:r>
      <w:r w:rsidRPr="00620172">
        <w:rPr>
          <w:rFonts w:ascii="Times New Roman" w:hAnsi="Times New Roman"/>
          <w:b/>
        </w:rPr>
        <w:t>Na trzecim miejscu pod względem udziału sytuują się podmioty z sekcji C</w:t>
      </w:r>
      <w:r w:rsidRPr="00620172">
        <w:rPr>
          <w:rFonts w:ascii="Times New Roman" w:hAnsi="Times New Roman"/>
        </w:rPr>
        <w:t xml:space="preserve"> (przetwórstwo przemysłowe) – 13,1% całościowej liczby podmiotów.</w:t>
      </w:r>
    </w:p>
    <w:p w14:paraId="3BBEF0EE" w14:textId="77777777" w:rsidR="00062318" w:rsidRPr="00F01976" w:rsidRDefault="00F01976" w:rsidP="00B72FA2">
      <w:pPr>
        <w:numPr>
          <w:ilvl w:val="0"/>
          <w:numId w:val="16"/>
        </w:numPr>
        <w:spacing w:after="0" w:line="240" w:lineRule="auto"/>
        <w:contextualSpacing/>
        <w:jc w:val="both"/>
        <w:rPr>
          <w:rFonts w:ascii="Times New Roman" w:hAnsi="Times New Roman"/>
        </w:rPr>
      </w:pPr>
      <w:r w:rsidRPr="00F01976">
        <w:rPr>
          <w:rFonts w:ascii="Times New Roman" w:hAnsi="Times New Roman"/>
          <w:b/>
        </w:rPr>
        <w:t xml:space="preserve">Za szczególnie istotne, w kontekście rozwoju infrastruktury i oferty czasu wolnego, uznać należy branże które mogą być bezpośrednimi beneficjentami rozwoju tego typu oferty, tzn. </w:t>
      </w:r>
      <w:r w:rsidRPr="00F01976">
        <w:rPr>
          <w:rFonts w:ascii="Times New Roman" w:hAnsi="Times New Roman"/>
        </w:rPr>
        <w:t xml:space="preserve">podmioty gospodarcze, które mogą być aktywnie zaangażowane w komercjalizację usług związanych z czasem wolnym. Dotyczy to przede wszystkim przedsiębiorstw związanych z produkcją rolniczą i wyrobami lokalnymi, a także działalnością noclegową i gastronomiczną, czy wreszcie podmiotów prowadzących działalność związaną z kulturą, rozrywką i rekreacją. </w:t>
      </w:r>
      <w:r w:rsidRPr="00F01976">
        <w:rPr>
          <w:rFonts w:ascii="Times New Roman" w:hAnsi="Times New Roman"/>
          <w:b/>
        </w:rPr>
        <w:t>Tym samym, za szczególnie istotne dla realizacji LSR, uznać należy przede wszystkim podmioty gospodarcze z sekcji A</w:t>
      </w:r>
      <w:r w:rsidRPr="00F01976">
        <w:rPr>
          <w:rFonts w:ascii="Times New Roman" w:hAnsi="Times New Roman"/>
        </w:rPr>
        <w:t xml:space="preserve"> </w:t>
      </w:r>
      <w:r w:rsidRPr="00F01976">
        <w:rPr>
          <w:rFonts w:ascii="Times New Roman" w:hAnsi="Times New Roman"/>
          <w:b/>
        </w:rPr>
        <w:t xml:space="preserve">(rolnictwo, leśnictwo, łowiectwo i rybactwo), sekcji C (przetwórstwo przemysłowe), sekcji G (handel hurtowy i detaliczny) oraz sekcji R (działalność związana z kulturą, rozrywką i rekreacją). Łącznie podmioty te stanowią 44,5% wszystkich podmiotów gospodarczych na terenie LGD. </w:t>
      </w:r>
      <w:r w:rsidRPr="00F01976">
        <w:rPr>
          <w:rFonts w:ascii="Times New Roman" w:hAnsi="Times New Roman"/>
        </w:rPr>
        <w:t>W trakcie realizacji Strategii niezwykle istotne będzie nie tylko zintegrowanie i zaangażowanie tego typu przedsiębiorstw wokół komercjalizacji rozwoju oferty czasu wolnego, ale także stymulowanie ich rozwoju poprzez zakładanie i rozwijanie nowych działalności gospodarczych.</w:t>
      </w:r>
    </w:p>
    <w:p w14:paraId="272DBBF2"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620172">
        <w:rPr>
          <w:rFonts w:ascii="Times New Roman" w:hAnsi="Times New Roman"/>
          <w:b/>
        </w:rPr>
        <w:t>Cechą wyróżniającą obszar LGD jest także duża liczba firm działających w sekcji M</w:t>
      </w:r>
      <w:r w:rsidRPr="00620172">
        <w:rPr>
          <w:rFonts w:ascii="Times New Roman" w:hAnsi="Times New Roman"/>
        </w:rPr>
        <w:t xml:space="preserve"> (</w:t>
      </w:r>
      <w:r w:rsidRPr="00620172">
        <w:rPr>
          <w:rFonts w:ascii="Times New Roman" w:hAnsi="Times New Roman"/>
          <w:b/>
        </w:rPr>
        <w:t>działalność profesjonalna, naukowa i techniczna</w:t>
      </w:r>
      <w:r w:rsidRPr="00620172">
        <w:rPr>
          <w:rFonts w:ascii="Times New Roman" w:hAnsi="Times New Roman"/>
        </w:rPr>
        <w:t xml:space="preserve">). Odsetek tych podmiotów świadczyć może o innowacyjności gospodarki obszaru LGD. Należy jednak zaznaczyć, że ponad 1/3 tych podmiotów znajduje się na terenie gminy Zabierzów. Gospodarkę obszaru LGD cechuje ponadto znacząca liczba podmiotów </w:t>
      </w:r>
      <w:r w:rsidRPr="00F6506C">
        <w:rPr>
          <w:rFonts w:ascii="Times New Roman" w:hAnsi="Times New Roman"/>
        </w:rPr>
        <w:t>z sekcji H (transport i gospodarka magazynowa).</w:t>
      </w:r>
    </w:p>
    <w:p w14:paraId="208FF275" w14:textId="77777777" w:rsidR="00F6506C" w:rsidRPr="007102E3" w:rsidRDefault="00F6506C" w:rsidP="00B72FA2">
      <w:pPr>
        <w:numPr>
          <w:ilvl w:val="0"/>
          <w:numId w:val="16"/>
        </w:numPr>
        <w:spacing w:after="0" w:line="240" w:lineRule="auto"/>
        <w:ind w:left="426" w:hanging="426"/>
        <w:contextualSpacing/>
        <w:jc w:val="both"/>
        <w:rPr>
          <w:rFonts w:ascii="Tahoma" w:hAnsi="Tahoma" w:cs="Tahoma"/>
        </w:rPr>
      </w:pPr>
      <w:r w:rsidRPr="00F6506C">
        <w:rPr>
          <w:rFonts w:ascii="Times New Roman" w:hAnsi="Times New Roman"/>
          <w:szCs w:val="23"/>
          <w:lang w:eastAsia="pl-PL"/>
        </w:rPr>
        <w:lastRenderedPageBreak/>
        <w:t>Bardzo</w:t>
      </w:r>
      <w:r w:rsidRPr="00F6506C">
        <w:rPr>
          <w:rFonts w:ascii="Times New Roman" w:hAnsi="Times New Roman"/>
          <w:lang w:eastAsia="pl-PL"/>
        </w:rPr>
        <w:t xml:space="preserve"> istotnym jest też fakt działających na obszarze gmin wchodzących w skład LGD</w:t>
      </w:r>
      <w:r w:rsidRPr="00F6506C">
        <w:rPr>
          <w:rFonts w:ascii="Times New Roman" w:hAnsi="Times New Roman"/>
          <w:strike/>
          <w:lang w:eastAsia="pl-PL"/>
        </w:rPr>
        <w:t xml:space="preserve"> </w:t>
      </w:r>
      <w:r w:rsidRPr="00F6506C">
        <w:rPr>
          <w:rFonts w:ascii="Times New Roman" w:hAnsi="Times New Roman"/>
          <w:b/>
          <w:lang w:eastAsia="pl-PL"/>
        </w:rPr>
        <w:t>Stref Aktywności Gospodarczej,</w:t>
      </w:r>
      <w:r w:rsidRPr="00F6506C">
        <w:rPr>
          <w:rFonts w:ascii="Times New Roman" w:hAnsi="Times New Roman"/>
          <w:lang w:eastAsia="pl-PL"/>
        </w:rPr>
        <w:t xml:space="preserve"> m.in. w Skawinie czy Gminie Zabierzów, dających z jednej strony miejsca pracy mieszkańcom, z drugiej zaś przychody dla budżetów gmin.</w:t>
      </w:r>
    </w:p>
    <w:p w14:paraId="4D55272E" w14:textId="77777777" w:rsidR="00F00CD3" w:rsidRPr="007102E3" w:rsidRDefault="00F00CD3" w:rsidP="00B72FA2">
      <w:pPr>
        <w:numPr>
          <w:ilvl w:val="0"/>
          <w:numId w:val="16"/>
        </w:numPr>
        <w:spacing w:after="0" w:line="240" w:lineRule="auto"/>
        <w:ind w:left="426" w:hanging="426"/>
        <w:contextualSpacing/>
        <w:jc w:val="both"/>
        <w:rPr>
          <w:rFonts w:ascii="Tahoma" w:hAnsi="Tahoma" w:cs="Tahoma"/>
          <w:b/>
        </w:rPr>
      </w:pPr>
      <w:r w:rsidRPr="007102E3">
        <w:rPr>
          <w:rFonts w:ascii="Times New Roman" w:hAnsi="Times New Roman"/>
          <w:b/>
          <w:lang w:eastAsia="pl-PL"/>
        </w:rPr>
        <w:t>Na obszarze LGD nie</w:t>
      </w:r>
      <w:r w:rsidR="005C6252">
        <w:rPr>
          <w:rFonts w:ascii="Times New Roman" w:hAnsi="Times New Roman"/>
          <w:b/>
          <w:lang w:eastAsia="pl-PL"/>
        </w:rPr>
        <w:t xml:space="preserve"> zidentyfikowano</w:t>
      </w:r>
      <w:r w:rsidR="005C6252" w:rsidRPr="005C6252">
        <w:rPr>
          <w:rFonts w:ascii="Times New Roman" w:hAnsi="Times New Roman"/>
          <w:b/>
          <w:lang w:eastAsia="pl-PL"/>
        </w:rPr>
        <w:t xml:space="preserve"> funkcjonujących przedsiębiorstw</w:t>
      </w:r>
      <w:r w:rsidR="005C6252" w:rsidRPr="00435D39">
        <w:rPr>
          <w:rFonts w:ascii="Times New Roman" w:hAnsi="Times New Roman"/>
          <w:b/>
          <w:lang w:eastAsia="pl-PL"/>
        </w:rPr>
        <w:t xml:space="preserve"> społecznych</w:t>
      </w:r>
      <w:r w:rsidR="00AD378E">
        <w:rPr>
          <w:rFonts w:ascii="Times New Roman" w:hAnsi="Times New Roman"/>
          <w:b/>
          <w:lang w:eastAsia="pl-PL"/>
        </w:rPr>
        <w:t>.</w:t>
      </w:r>
      <w:r w:rsidR="005C6252" w:rsidRPr="00435D39">
        <w:rPr>
          <w:rFonts w:ascii="Times New Roman" w:hAnsi="Times New Roman"/>
          <w:b/>
          <w:lang w:eastAsia="pl-PL"/>
        </w:rPr>
        <w:t xml:space="preserve">                                                                                     </w:t>
      </w:r>
    </w:p>
    <w:p w14:paraId="56CCDDC9"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rPr>
      </w:pPr>
      <w:r w:rsidRPr="00D90DC8">
        <w:rPr>
          <w:rFonts w:ascii="Times New Roman" w:hAnsi="Times New Roman"/>
          <w:b/>
        </w:rPr>
        <w:t>RYNEK PRACY</w:t>
      </w:r>
    </w:p>
    <w:p w14:paraId="0C654C34"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b/>
        </w:rPr>
        <w:t>W skali gmin obszaru LGD</w:t>
      </w:r>
      <w:r w:rsidRPr="00F6506C">
        <w:rPr>
          <w:rFonts w:ascii="Times New Roman" w:hAnsi="Times New Roman"/>
          <w:b/>
          <w:vertAlign w:val="superscript"/>
        </w:rPr>
        <w:footnoteReference w:id="3"/>
      </w:r>
      <w:r w:rsidRPr="00F6506C">
        <w:rPr>
          <w:rFonts w:ascii="Times New Roman" w:hAnsi="Times New Roman"/>
          <w:b/>
        </w:rPr>
        <w:t xml:space="preserve"> widoczna jest korzystna zmiana, jeśli chodzi o liczbę bezrobotnych zarejestrowanych.</w:t>
      </w:r>
      <w:r w:rsidRPr="00F6506C">
        <w:rPr>
          <w:rFonts w:ascii="Times New Roman" w:hAnsi="Times New Roman"/>
        </w:rPr>
        <w:t xml:space="preserve"> </w:t>
      </w:r>
    </w:p>
    <w:p w14:paraId="252914C0" w14:textId="77777777" w:rsidR="00337C78" w:rsidRPr="007224EF"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W stosunku do roku bazowego (2009) zaobserwowano spadek o 194 osoby, czyli o 4,70%, co było wynikiem tożsamym dla powiatu krakowskiego. Niemniej jednak zaznaczyć należy, że w 2013 roku liczba bezrobotnych wynosiła 4 841 osób, co oznacza wzrost w stosunku do 2009 roku o 791 osób (17,44%). Tendencja zniżkowa  dotyczyła większości gmin, a najsilniej obecna była na obszarze gminy Skawina (uwaga metodologiczna: dane dotyczące osób bezrobotnych nie są dostępne w kontekście Gminy miejsko-wiejskiej w podziale na tereny miejskie i wiejskie, dlatego w tym wypadku uwzględniono dane całej gminy). Niekorzystnie wyróżnia się gmina Zabierzów, gdzie zaobserwowano wzrost liczby osób bezrobotnych zarejestrowanych w stosunku do roku bazowego – o 137 osób, czyli o prawie 22%.</w:t>
      </w:r>
    </w:p>
    <w:p w14:paraId="340DC385" w14:textId="77777777" w:rsidR="00F6506C" w:rsidRPr="00F6506C"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Stosunek liczby bezrobotnych do liczby osób w wieku produkcyjnym na obszarze LGD na koniec 2013 roku wynosił 7,6% i był niższy od poziomu właściwego dla województwa małopolskiego (7,8%). W 2014 roku obserwowalna jest podobna relacja, chociaż wartość udziału bezrobotnych w liczbie osób w wieku produkcyjnym zmalała, zarówno w przypadku obszaru LGD, jak i województwa małopolskiego (odpowiednio 6,1% i 6,6%).</w:t>
      </w:r>
    </w:p>
    <w:p w14:paraId="0F12A0E2" w14:textId="77777777" w:rsidR="00F6506C" w:rsidRPr="00F6506C" w:rsidRDefault="00F6506C" w:rsidP="00B72FA2">
      <w:pPr>
        <w:spacing w:after="0" w:line="240" w:lineRule="auto"/>
        <w:jc w:val="both"/>
        <w:rPr>
          <w:rFonts w:ascii="Times New Roman" w:hAnsi="Times New Roman"/>
          <w:b/>
        </w:rPr>
      </w:pPr>
      <w:r w:rsidRPr="00F6506C">
        <w:rPr>
          <w:rFonts w:ascii="Times New Roman" w:hAnsi="Times New Roman"/>
          <w:b/>
        </w:rPr>
        <w:t>Pomimo pozytywnych tendencji w latach 2013-2014, w skali gmin obszaru LGD</w:t>
      </w:r>
      <w:r w:rsidRPr="00F6506C">
        <w:rPr>
          <w:rFonts w:ascii="Times New Roman" w:hAnsi="Times New Roman"/>
        </w:rPr>
        <w:t xml:space="preserve"> </w:t>
      </w:r>
      <w:r w:rsidRPr="00F6506C">
        <w:rPr>
          <w:rFonts w:ascii="Times New Roman" w:hAnsi="Times New Roman"/>
          <w:b/>
        </w:rPr>
        <w:t>widocznych jest kilka istotnych problemów dotyczących bezrobocia:</w:t>
      </w:r>
    </w:p>
    <w:p w14:paraId="58B2B03A"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Rosnący problem bezrobocia wśród osób niemobilnych powyżej 55 roku życia</w:t>
      </w:r>
      <w:r w:rsidRPr="00F6506C">
        <w:rPr>
          <w:rFonts w:ascii="Times New Roman" w:hAnsi="Times New Roman"/>
        </w:rPr>
        <w:t xml:space="preserve">, który dotyczy całego powiatu krakowskiego. W stosunku do roku bazowego odnotowano wzrost o 110,2%. Osoby te charakteryzują się praktycznym brakiem mobilności i w dużej mierze zasilają bezrobocie strukturalne. Problem ten w najmniejszym stopniu dotyczy gmin: Czernichów i Liszki, gdzie dynamika zmian była korzystna. </w:t>
      </w:r>
    </w:p>
    <w:p w14:paraId="5A1F8EC4"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 xml:space="preserve">Osoby długotrwale pozostające bez zatrudnienia, które w 2014 roku stanowiły 36,9% wszystkich bezrobotnych zarejestrowanych na obszarze LGD. </w:t>
      </w:r>
      <w:r w:rsidRPr="00F6506C">
        <w:rPr>
          <w:rFonts w:ascii="Times New Roman" w:hAnsi="Times New Roman"/>
        </w:rPr>
        <w:t>Problem ten widoczny jest przede wszystkim w przypadku gmin Świątniki Górne, Skawina oraz Zabierzów, gdzie w 2014 roku stanowiły one odpowiednio: 39,6%, 39,2% oraz 39,3% ogółu bezrobotnych. Osoby długotrwale bezrobotne, wraz z przedłużającym się czasem pozostawania poza sferą zatrudnienia, mogą mieć coraz większe problemy z ponowną adaptacją do wymagań rynku pracy.</w:t>
      </w:r>
    </w:p>
    <w:p w14:paraId="07B4CC0C"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Obserwowalny jest wysoki poziom bezrobocia wśród osób młodych (18-34 lata) –</w:t>
      </w:r>
      <w:r w:rsidRPr="00F6506C">
        <w:rPr>
          <w:rFonts w:ascii="Times New Roman" w:hAnsi="Times New Roman"/>
        </w:rPr>
        <w:t xml:space="preserve"> w 2014 roku stanowili oni 43,1% ogółu bezrobotnych z obszaru LGD.</w:t>
      </w:r>
    </w:p>
    <w:p w14:paraId="3E04AFD7" w14:textId="77777777" w:rsidR="00F6506C" w:rsidRDefault="00F6506C" w:rsidP="00B72FA2">
      <w:pPr>
        <w:spacing w:after="0" w:line="240" w:lineRule="auto"/>
        <w:jc w:val="both"/>
        <w:rPr>
          <w:rFonts w:ascii="Times New Roman" w:hAnsi="Times New Roman"/>
          <w:b/>
        </w:rPr>
      </w:pPr>
      <w:r w:rsidRPr="00F6506C">
        <w:rPr>
          <w:rFonts w:ascii="Times New Roman" w:hAnsi="Times New Roman"/>
          <w:b/>
        </w:rPr>
        <w:t>Potwierdzeniem sytuacji na ryku pracy wynikającej z danych statystyki publicznej są wyniki badania społecznego wśród mieszkańców obszaru LGD.</w:t>
      </w:r>
      <w:r w:rsidRPr="00F6506C">
        <w:rPr>
          <w:rFonts w:ascii="Times New Roman" w:hAnsi="Times New Roman"/>
        </w:rPr>
        <w:t xml:space="preserve"> Aż 30,6% ankietowanych wskazywało sytuację na rynku pracy jako słabość obszaru LGD. Jako grupy znajdujące się w szczególnie trudnej sytuacji na rynku pracy, wskazywali oni przede wszystkim </w:t>
      </w:r>
      <w:r w:rsidRPr="00F6506C">
        <w:rPr>
          <w:rFonts w:ascii="Times New Roman" w:hAnsi="Times New Roman"/>
          <w:b/>
        </w:rPr>
        <w:t>osoby młode do 30 roku życia oraz osoby powyżej 55 roku życia, a także osoby długotrwale bezrobotne.</w:t>
      </w:r>
    </w:p>
    <w:p w14:paraId="54DAAFE2"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PROBLEMY SPOŁECZNE</w:t>
      </w:r>
    </w:p>
    <w:p w14:paraId="649A56B4" w14:textId="77777777" w:rsidR="00F6506C" w:rsidRPr="00F6506C" w:rsidRDefault="00F6506C" w:rsidP="00B72FA2">
      <w:pPr>
        <w:spacing w:after="0" w:line="240" w:lineRule="auto"/>
        <w:contextualSpacing/>
        <w:jc w:val="both"/>
        <w:rPr>
          <w:rFonts w:ascii="Times New Roman" w:hAnsi="Times New Roman"/>
          <w:b/>
        </w:rPr>
      </w:pPr>
      <w:r w:rsidRPr="00F6506C">
        <w:rPr>
          <w:rFonts w:ascii="Times New Roman" w:hAnsi="Times New Roman"/>
        </w:rPr>
        <w:t>Problemy lokalnej gospodarki i rynku pracy w sposób bezpośredni przekładają się na sytuację w zakresie realizowania polityki społecznej na obszarze gmin LGD</w:t>
      </w:r>
      <w:r w:rsidRPr="00F6506C">
        <w:rPr>
          <w:rFonts w:ascii="Times New Roman" w:hAnsi="Times New Roman"/>
          <w:b/>
        </w:rPr>
        <w:t xml:space="preserve">. </w:t>
      </w:r>
    </w:p>
    <w:p w14:paraId="0FFD1CEC" w14:textId="77777777" w:rsid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gmin LGD</w:t>
      </w:r>
      <w:r w:rsidRPr="007224EF">
        <w:rPr>
          <w:rFonts w:ascii="Times New Roman" w:hAnsi="Times New Roman"/>
          <w:b/>
        </w:rPr>
        <w:t xml:space="preserve"> liczba osób objętych pomocą społeczną w 2013 roku była równa 4 946 osobom </w:t>
      </w:r>
      <w:r w:rsidRPr="007224EF">
        <w:rPr>
          <w:rFonts w:ascii="Times New Roman" w:hAnsi="Times New Roman"/>
        </w:rPr>
        <w:t>(w 2014 roku były to już. 4824 osoby). Obserwowalny jest spadek liczby beneficjentów pomocy społecznej, który w stosunku do roku bazowego (2009) wynosił 3,5% (w 2014 roku było to 5,9%).</w:t>
      </w:r>
    </w:p>
    <w:p w14:paraId="7C4B41ED" w14:textId="77777777" w:rsidR="00F6506C" w:rsidRP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LGD</w:t>
      </w:r>
      <w:r w:rsidRPr="007224EF">
        <w:rPr>
          <w:rFonts w:ascii="Times New Roman" w:hAnsi="Times New Roman"/>
          <w:b/>
        </w:rPr>
        <w:t xml:space="preserve"> odsetek osób objętych pomocą społeczną w liczbie ludności ogółem w 2013 roku wynosił 4,07%, co było wynikiem niższym od średniej powiatu krakowskiego (4,45%) i województwa małopolskiego (7%). </w:t>
      </w:r>
      <w:r w:rsidRPr="007224EF">
        <w:rPr>
          <w:rFonts w:ascii="Times New Roman" w:hAnsi="Times New Roman"/>
        </w:rPr>
        <w:t>W 2014 roku odsetek ten wynosił 3,9%, wobec 4,3% dla powiatu krakowskiego i 6,8% dla Małopolski. W tym zakresie widoczne jest duże zróżnicowanie wewnętrzne. Największy odsetek korzystających odnotowano w przypadku gminy Mogilany (5,2%), a najmniejszy w przypadku gminy Zabierzów (niecałe 2% osób objętych pomocą społeczną w liczbie ludności ogółem).</w:t>
      </w:r>
    </w:p>
    <w:p w14:paraId="6E2D2A24" w14:textId="77777777" w:rsidR="00191C51" w:rsidRPr="007224EF" w:rsidRDefault="00F6506C" w:rsidP="00B72FA2">
      <w:pPr>
        <w:numPr>
          <w:ilvl w:val="0"/>
          <w:numId w:val="12"/>
        </w:numPr>
        <w:spacing w:after="0" w:line="240" w:lineRule="auto"/>
        <w:ind w:left="284" w:hanging="284"/>
        <w:contextualSpacing/>
        <w:jc w:val="both"/>
        <w:rPr>
          <w:rFonts w:ascii="Times New Roman" w:hAnsi="Times New Roman"/>
        </w:rPr>
      </w:pPr>
      <w:r w:rsidRPr="00F6506C">
        <w:rPr>
          <w:rFonts w:ascii="Times New Roman" w:hAnsi="Times New Roman"/>
          <w:b/>
        </w:rPr>
        <w:t>Najczęstszymi powodami udzielania pomocy społecznej na terenie gmin obszaru LGD są</w:t>
      </w:r>
      <w:r w:rsidRPr="00F6506C">
        <w:rPr>
          <w:rFonts w:ascii="Times New Roman" w:hAnsi="Times New Roman"/>
        </w:rPr>
        <w:t>: długotrwała lub ciężka choroba, ubóstwo, niepełnosprawność, bezrobocie oraz bezradność w sprawach opiekuńczo-wychowawczych i prowadzenia gospodarstwa domowego.</w:t>
      </w:r>
    </w:p>
    <w:p w14:paraId="55B68975"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WEWNĘTRZNA SPÓJNOŚĆ OBSZARU BLISKO KRAKOWA </w:t>
      </w:r>
    </w:p>
    <w:p w14:paraId="56C43A60"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Gminy objęte LSR – łącznie z terenem miasta Skawina – stanowią obszar funkcjonalny i w ciągu ostatnich 3 lat współpracując z sobą (z wyłączeniem Zabierzowa), opracowały wspólne długookresową </w:t>
      </w:r>
      <w:r w:rsidRPr="00F6506C">
        <w:rPr>
          <w:rFonts w:ascii="Times New Roman" w:hAnsi="Times New Roman"/>
          <w:b/>
          <w:i/>
        </w:rPr>
        <w:t>Zintegrowaną  Strategię Rozwoju Obszaru Funkcjonalnego „Blisko Krakowa” oraz strategie sektorowe:</w:t>
      </w:r>
    </w:p>
    <w:p w14:paraId="41004BCB"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lastRenderedPageBreak/>
        <w:t xml:space="preserve">Zintegrowana Strategia Rozwoju Edukacji i Rynku Pracy </w:t>
      </w:r>
    </w:p>
    <w:p w14:paraId="43687932"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Strategię Rozwoju Edukacji i Rynku Pracy</w:t>
      </w:r>
    </w:p>
    <w:p w14:paraId="19FE53D3"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Zintegrowanym Programem Aktywizacji i Partycypacji Społecznej na obszarze funkcjonalnym „Blisko Krakowa”</w:t>
      </w:r>
    </w:p>
    <w:p w14:paraId="4CE28544" w14:textId="77777777" w:rsidR="00F6506C" w:rsidRPr="00191C51" w:rsidRDefault="00F6506C" w:rsidP="00B72FA2">
      <w:pPr>
        <w:spacing w:after="0" w:line="240" w:lineRule="auto"/>
        <w:jc w:val="both"/>
        <w:rPr>
          <w:rFonts w:ascii="Times New Roman" w:hAnsi="Times New Roman"/>
        </w:rPr>
      </w:pPr>
      <w:r w:rsidRPr="00F6506C">
        <w:rPr>
          <w:rFonts w:ascii="Times New Roman" w:hAnsi="Times New Roman"/>
          <w:b/>
        </w:rPr>
        <w:t>W opinii mieszkańców obszaru</w:t>
      </w:r>
      <w:r w:rsidRPr="00F6506C">
        <w:rPr>
          <w:rFonts w:ascii="Times New Roman" w:hAnsi="Times New Roman"/>
        </w:rPr>
        <w:t xml:space="preserve">, którzy uczestniczyli w badaniach ankietowych (479 ankiet), punktem wyjścia dla określenia spójności wewnętrznej obszaru, są przede wszystkim uwarunkowania terytorialne, tzn. spójność wynikająca z położenia geograficznego oraz bliskiego sąsiedztwa (96,7%). Jednakże, wśród odpowiedzi z najwyższą liczbą wskazań znalazły się także: </w:t>
      </w:r>
      <w:r w:rsidRPr="00F6506C">
        <w:rPr>
          <w:rFonts w:ascii="Times New Roman" w:hAnsi="Times New Roman"/>
          <w:b/>
        </w:rPr>
        <w:t xml:space="preserve">kultura, tradycje oraz obyczaje </w:t>
      </w:r>
      <w:r w:rsidRPr="00F6506C">
        <w:rPr>
          <w:rFonts w:ascii="Times New Roman" w:hAnsi="Times New Roman"/>
        </w:rPr>
        <w:t xml:space="preserve">(70,2%), a także </w:t>
      </w:r>
      <w:r w:rsidRPr="00F6506C">
        <w:rPr>
          <w:rFonts w:ascii="Times New Roman" w:hAnsi="Times New Roman"/>
          <w:b/>
        </w:rPr>
        <w:t xml:space="preserve">potencjał oraz wyzwania w sferze </w:t>
      </w:r>
      <w:r w:rsidRPr="00191C51">
        <w:rPr>
          <w:rFonts w:ascii="Times New Roman" w:hAnsi="Times New Roman"/>
          <w:b/>
        </w:rPr>
        <w:t>gospodarczej</w:t>
      </w:r>
      <w:r w:rsidRPr="00191C51">
        <w:rPr>
          <w:rFonts w:ascii="Times New Roman" w:hAnsi="Times New Roman"/>
        </w:rPr>
        <w:t xml:space="preserve"> (69,0%).</w:t>
      </w:r>
    </w:p>
    <w:p w14:paraId="291F63B6" w14:textId="77777777" w:rsidR="00F6506C" w:rsidRPr="00191C51" w:rsidRDefault="00F6506C" w:rsidP="00B72FA2">
      <w:pPr>
        <w:spacing w:after="0" w:line="240" w:lineRule="auto"/>
        <w:jc w:val="both"/>
        <w:rPr>
          <w:rFonts w:ascii="Times New Roman" w:hAnsi="Times New Roman"/>
          <w:b/>
        </w:rPr>
      </w:pPr>
      <w:r w:rsidRPr="00191C51">
        <w:rPr>
          <w:rFonts w:ascii="Times New Roman" w:hAnsi="Times New Roman"/>
        </w:rPr>
        <w:t>Spójność obszaru LGD Blisko Krakowa, związana jest z</w:t>
      </w:r>
      <w:r w:rsidRPr="00191C51">
        <w:rPr>
          <w:rFonts w:ascii="Times New Roman" w:hAnsi="Times New Roman"/>
          <w:b/>
        </w:rPr>
        <w:t xml:space="preserve"> </w:t>
      </w:r>
      <w:r w:rsidRPr="00191C51">
        <w:rPr>
          <w:rFonts w:ascii="Times New Roman" w:hAnsi="Times New Roman"/>
        </w:rPr>
        <w:t>bliskością centralnego ośrodka miejskiego, jakim jest Kraków. Bliskość Krakowa rozumiana</w:t>
      </w:r>
      <w:r w:rsidRPr="00191C51">
        <w:rPr>
          <w:rFonts w:ascii="Times New Roman" w:hAnsi="Times New Roman"/>
          <w:b/>
        </w:rPr>
        <w:t xml:space="preserve"> jest nie tylko przestrzennie, ale także historycznie, społecznie i gospodarczo. </w:t>
      </w:r>
      <w:r w:rsidRPr="00191C51">
        <w:rPr>
          <w:rFonts w:ascii="Times New Roman" w:hAnsi="Times New Roman"/>
        </w:rPr>
        <w:t xml:space="preserve">Odrębność </w:t>
      </w:r>
      <w:r w:rsidRPr="00191C51">
        <w:rPr>
          <w:rFonts w:ascii="Times New Roman" w:hAnsi="Times New Roman"/>
          <w:b/>
        </w:rPr>
        <w:t xml:space="preserve">przestrzenna </w:t>
      </w:r>
      <w:r w:rsidRPr="00191C51">
        <w:rPr>
          <w:rFonts w:ascii="Times New Roman" w:hAnsi="Times New Roman"/>
        </w:rPr>
        <w:t>wyraża się w charakterystycznym usytuowaniu obszaru względem granic miasta Krakowa. Znaczna część obszaru znajduje się w odległości mniejszej niż 30 km do centrum miasta. Ponadto o odrębności przestrzennej świadczy zróżnicowanie form ukształtowania terenu, który zawiera w sobie wapienne skały Wyżyny Krakowsko-Częstochowskiej, płaską dolinę Wisły oraz liczne pagórki Pogórza Wielickiego.</w:t>
      </w:r>
    </w:p>
    <w:p w14:paraId="34410713"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 xml:space="preserve">Z miastem Krakowem związany jest </w:t>
      </w:r>
      <w:r w:rsidRPr="00191C51">
        <w:rPr>
          <w:rFonts w:ascii="Times New Roman" w:hAnsi="Times New Roman"/>
          <w:b/>
        </w:rPr>
        <w:t>historyczny</w:t>
      </w:r>
      <w:r w:rsidRPr="00191C51">
        <w:rPr>
          <w:rFonts w:ascii="Times New Roman" w:hAnsi="Times New Roman"/>
        </w:rPr>
        <w:t xml:space="preserve"> 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3DB92218"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Wymiar</w:t>
      </w:r>
      <w:r w:rsidRPr="00191C51">
        <w:rPr>
          <w:rFonts w:ascii="Times New Roman" w:hAnsi="Times New Roman"/>
          <w:b/>
        </w:rPr>
        <w:t xml:space="preserve"> społeczny</w:t>
      </w:r>
      <w:r w:rsidRPr="00191C51">
        <w:rPr>
          <w:rFonts w:ascii="Times New Roman" w:hAnsi="Times New Roman"/>
        </w:rPr>
        <w:t xml:space="preserve"> bliskości Krakowa wiąże się z rosnącą liczbą ludności napływowej, dla której obszar LGD stanowi atrakcyjny do osiedlenia się teren, oferujący jednocześnie bliskość komunikacyjną i odpoczynek od zgiełku metropolii. Specyficzną cechą obszaru LGD jest aktywna i kreatywna postawa mieszkańców, którzy wspierają i uzupełniają działania realizowane przez służby publiczne. Cechą charakterystyczną obszaru jest także korzystna sytuacja demograficzna, wyrażająca się dodatnim saldem migracji i korzystnymi wskaźnikami przyrostu naturalnego.</w:t>
      </w:r>
    </w:p>
    <w:p w14:paraId="025DC36C" w14:textId="77777777" w:rsidR="002378F8" w:rsidRDefault="00F6506C" w:rsidP="00B72FA2">
      <w:pPr>
        <w:spacing w:after="0" w:line="240" w:lineRule="auto"/>
        <w:jc w:val="both"/>
        <w:rPr>
          <w:rFonts w:ascii="Times New Roman" w:hAnsi="Times New Roman"/>
        </w:rPr>
      </w:pPr>
      <w:r w:rsidRPr="00191C51">
        <w:rPr>
          <w:rFonts w:ascii="Times New Roman" w:hAnsi="Times New Roman"/>
          <w:b/>
        </w:rPr>
        <w:t xml:space="preserve">Gospodarcza </w:t>
      </w:r>
      <w:r w:rsidRPr="00191C51">
        <w:rPr>
          <w:rFonts w:ascii="Times New Roman" w:hAnsi="Times New Roman"/>
        </w:rPr>
        <w:t>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p>
    <w:p w14:paraId="621EAB66"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KLUCZOWE GRUPY DOCELOWE </w:t>
      </w:r>
    </w:p>
    <w:p w14:paraId="4DA2457E"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Na podstawie diagnozy obszaru LGD zidentyfikowano następujące kluczowe grupy docelowe:</w:t>
      </w:r>
    </w:p>
    <w:p w14:paraId="6550D0A8" w14:textId="77777777" w:rsidR="00337C78"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 xml:space="preserve">Grupy </w:t>
      </w:r>
      <w:proofErr w:type="spellStart"/>
      <w:r w:rsidRPr="00F6506C">
        <w:rPr>
          <w:rFonts w:ascii="Times New Roman" w:hAnsi="Times New Roman"/>
          <w:b/>
        </w:rPr>
        <w:t>defaworyzowane</w:t>
      </w:r>
      <w:proofErr w:type="spellEnd"/>
      <w:r w:rsidRPr="00F6506C">
        <w:rPr>
          <w:rFonts w:ascii="Times New Roman" w:hAnsi="Times New Roman"/>
        </w:rPr>
        <w:t xml:space="preserve"> – jako osoby zagrożone wykluczeniem społecznym, do których skierować należy przede wszystkim działania związane z kształtowaniem i promocją postaw przedsiębiorczych, komercjalizacją usług oferty czasu wolnego, a także rozwojem infrastruktury użyteczności publicznej, w tym przede wszystkim: </w:t>
      </w:r>
    </w:p>
    <w:p w14:paraId="6861ADB9" w14:textId="77777777" w:rsidR="00337C78" w:rsidRPr="003828E5" w:rsidRDefault="00EC51E4" w:rsidP="00B72FA2">
      <w:pPr>
        <w:pStyle w:val="Akapitzlist"/>
        <w:numPr>
          <w:ilvl w:val="0"/>
          <w:numId w:val="62"/>
        </w:numPr>
        <w:spacing w:after="0" w:line="240" w:lineRule="auto"/>
        <w:ind w:left="567" w:hanging="283"/>
        <w:jc w:val="both"/>
        <w:rPr>
          <w:rFonts w:ascii="Times New Roman" w:hAnsi="Times New Roman"/>
          <w:b/>
          <w:i/>
        </w:rPr>
      </w:pPr>
      <w:r w:rsidRPr="003828E5">
        <w:rPr>
          <w:rFonts w:ascii="Times New Roman" w:hAnsi="Times New Roman"/>
          <w:b/>
        </w:rPr>
        <w:t>B</w:t>
      </w:r>
      <w:r w:rsidR="00191C51" w:rsidRPr="003828E5">
        <w:rPr>
          <w:rFonts w:ascii="Times New Roman" w:hAnsi="Times New Roman"/>
          <w:b/>
        </w:rPr>
        <w:t>ezrobotni w </w:t>
      </w:r>
      <w:r w:rsidR="00337C78" w:rsidRPr="003828E5">
        <w:rPr>
          <w:rFonts w:ascii="Times New Roman" w:hAnsi="Times New Roman"/>
          <w:b/>
        </w:rPr>
        <w:t>wieku 55+ - kluczowe przesłanki</w:t>
      </w:r>
      <w:r w:rsidR="003828E5">
        <w:rPr>
          <w:rFonts w:ascii="Times New Roman" w:hAnsi="Times New Roman"/>
          <w:b/>
        </w:rPr>
        <w:t>:</w:t>
      </w:r>
      <w:r w:rsidR="003828E5" w:rsidRPr="003828E5">
        <w:rPr>
          <w:rFonts w:ascii="Times New Roman" w:hAnsi="Times New Roman"/>
          <w:b/>
        </w:rPr>
        <w:t xml:space="preserve"> </w:t>
      </w:r>
      <w:r w:rsidRPr="003828E5">
        <w:rPr>
          <w:rFonts w:ascii="Times New Roman" w:hAnsi="Times New Roman"/>
          <w:b/>
          <w:i/>
        </w:rPr>
        <w:t>„</w:t>
      </w:r>
      <w:r w:rsidR="00337C78" w:rsidRPr="003828E5">
        <w:rPr>
          <w:rFonts w:ascii="Times New Roman" w:hAnsi="Times New Roman"/>
          <w:b/>
          <w:i/>
        </w:rPr>
        <w:t>rosnący problem bezrobocia wśród osób niemobilnych powyżej 55 roku życia</w:t>
      </w:r>
      <w:r w:rsidR="00337C78" w:rsidRPr="003828E5">
        <w:rPr>
          <w:rFonts w:ascii="Times New Roman" w:hAnsi="Times New Roman"/>
          <w:i/>
        </w:rPr>
        <w:t>, który dotyczy całego powiatu krakowskiego. W stosunku do roku bazo</w:t>
      </w:r>
      <w:r w:rsidRPr="003828E5">
        <w:rPr>
          <w:rFonts w:ascii="Times New Roman" w:hAnsi="Times New Roman"/>
          <w:i/>
        </w:rPr>
        <w:t>wego odnotowano wzrost o 110,2%”.</w:t>
      </w:r>
    </w:p>
    <w:p w14:paraId="0652733E"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Bezrobotni do 30 roku życia</w:t>
      </w:r>
      <w:r w:rsidR="00F6506C" w:rsidRPr="003828E5">
        <w:rPr>
          <w:rFonts w:ascii="Times New Roman" w:hAnsi="Times New Roman"/>
          <w:b/>
        </w:rPr>
        <w:t xml:space="preserve"> </w:t>
      </w:r>
      <w:r w:rsidRPr="003828E5">
        <w:rPr>
          <w:rFonts w:ascii="Times New Roman" w:hAnsi="Times New Roman"/>
          <w:b/>
        </w:rPr>
        <w:t xml:space="preserve">- kluczowe </w:t>
      </w:r>
      <w:proofErr w:type="spellStart"/>
      <w:r w:rsidRPr="003828E5">
        <w:rPr>
          <w:rFonts w:ascii="Times New Roman" w:hAnsi="Times New Roman"/>
          <w:b/>
        </w:rPr>
        <w:t>przesłanki</w:t>
      </w:r>
      <w:r w:rsidR="003828E5" w:rsidRPr="003828E5">
        <w:rPr>
          <w:rFonts w:ascii="Times New Roman" w:hAnsi="Times New Roman"/>
          <w:b/>
        </w:rPr>
        <w:t>:</w:t>
      </w:r>
      <w:r w:rsidRPr="003828E5">
        <w:rPr>
          <w:rFonts w:ascii="Times New Roman" w:hAnsi="Times New Roman"/>
          <w:i/>
        </w:rPr>
        <w:t>„obserwowalny</w:t>
      </w:r>
      <w:proofErr w:type="spellEnd"/>
      <w:r w:rsidRPr="003828E5">
        <w:rPr>
          <w:rFonts w:ascii="Times New Roman" w:hAnsi="Times New Roman"/>
          <w:i/>
        </w:rPr>
        <w:t xml:space="preserve"> jest wysoki poziom bezrobocia wśród osób młodych (18-34 lata) – w 2014 roku stanowili oni 43,1% ogółu bezrobotnych z obszaru LGD”, zjawisko to jest bardzo niepokojące, wobec rosnącego długotrwałego bezrobocia”</w:t>
      </w:r>
    </w:p>
    <w:p w14:paraId="241BCD9E"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Długotrwale bezrobotni</w:t>
      </w:r>
      <w:r w:rsidR="00F6506C" w:rsidRPr="003828E5">
        <w:rPr>
          <w:rFonts w:ascii="Times New Roman" w:hAnsi="Times New Roman"/>
          <w:b/>
        </w:rPr>
        <w:t xml:space="preserve"> </w:t>
      </w:r>
      <w:r w:rsidRPr="003828E5">
        <w:rPr>
          <w:rFonts w:ascii="Times New Roman" w:hAnsi="Times New Roman"/>
          <w:b/>
        </w:rPr>
        <w:t>- kluczowe przesłanki</w:t>
      </w:r>
      <w:r w:rsidR="003828E5" w:rsidRPr="003828E5">
        <w:rPr>
          <w:rFonts w:ascii="Times New Roman" w:hAnsi="Times New Roman"/>
          <w:b/>
        </w:rPr>
        <w:t xml:space="preserve">: </w:t>
      </w:r>
      <w:r w:rsidRPr="003828E5">
        <w:rPr>
          <w:rFonts w:ascii="Times New Roman" w:hAnsi="Times New Roman"/>
          <w:i/>
        </w:rPr>
        <w:t xml:space="preserve">„Osoby długotrwale pozostające bez zatrudnienia, które w 2014 roku stanowiły 36,9% wszystkich bezrobotnych zarejestrowanych na obszarze LGD”, </w:t>
      </w:r>
      <w:r w:rsidRPr="003828E5">
        <w:rPr>
          <w:rFonts w:ascii="Times New Roman" w:hAnsi="Times New Roman"/>
        </w:rPr>
        <w:t>a ich aktywizacja zawodowa z biegiem</w:t>
      </w:r>
      <w:r w:rsidR="00BE24AF" w:rsidRPr="003828E5">
        <w:rPr>
          <w:rFonts w:ascii="Times New Roman" w:hAnsi="Times New Roman"/>
        </w:rPr>
        <w:t xml:space="preserve"> czasu jest coraz trudniejsza i </w:t>
      </w:r>
      <w:r w:rsidRPr="003828E5">
        <w:rPr>
          <w:rFonts w:ascii="Times New Roman" w:hAnsi="Times New Roman"/>
        </w:rPr>
        <w:t>wymagająca dużo większych nakładów środków publicznych (rosnący koszt społeczny) – 39,2 % osób korzystających z pomocy społecznej, to osoby długotrwale bezrobotne (kluczowa przyczyna).</w:t>
      </w:r>
    </w:p>
    <w:p w14:paraId="59ABF3CC"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b/>
        </w:rPr>
      </w:pPr>
      <w:r w:rsidRPr="003828E5">
        <w:rPr>
          <w:rFonts w:ascii="Times New Roman" w:hAnsi="Times New Roman"/>
          <w:b/>
        </w:rPr>
        <w:t>O</w:t>
      </w:r>
      <w:r w:rsidR="00F6506C" w:rsidRPr="003828E5">
        <w:rPr>
          <w:rFonts w:ascii="Times New Roman" w:hAnsi="Times New Roman"/>
          <w:b/>
        </w:rPr>
        <w:t>soby kor</w:t>
      </w:r>
      <w:r w:rsidR="00191C51" w:rsidRPr="003828E5">
        <w:rPr>
          <w:rFonts w:ascii="Times New Roman" w:hAnsi="Times New Roman"/>
          <w:b/>
        </w:rPr>
        <w:t>zystające z pomocy społecznej z </w:t>
      </w:r>
      <w:r w:rsidRPr="003828E5">
        <w:rPr>
          <w:rFonts w:ascii="Times New Roman" w:hAnsi="Times New Roman"/>
          <w:b/>
        </w:rPr>
        <w:t>powodu ubóstwa</w:t>
      </w:r>
      <w:r w:rsidR="00BE24AF" w:rsidRPr="003828E5">
        <w:rPr>
          <w:rFonts w:ascii="Times New Roman" w:hAnsi="Times New Roman"/>
          <w:b/>
        </w:rPr>
        <w:t xml:space="preserve"> - kluczowe przesłanki</w:t>
      </w:r>
      <w:r w:rsidR="003828E5" w:rsidRPr="003828E5">
        <w:rPr>
          <w:rFonts w:ascii="Times New Roman" w:hAnsi="Times New Roman"/>
          <w:b/>
        </w:rPr>
        <w:t xml:space="preserve">: </w:t>
      </w:r>
      <w:r w:rsidRPr="003828E5">
        <w:rPr>
          <w:rFonts w:ascii="Times New Roman" w:hAnsi="Times New Roman"/>
        </w:rPr>
        <w:t xml:space="preserve">55,6 % osób korzystających z pomocy społecznej, </w:t>
      </w:r>
      <w:r w:rsidR="00BE24AF" w:rsidRPr="003828E5">
        <w:rPr>
          <w:rFonts w:ascii="Times New Roman" w:hAnsi="Times New Roman"/>
        </w:rPr>
        <w:t>jako przyczynę podają ubóstwo, co wpływa bardzo często na wykluczenie społeczne, w tym całych rodzin. Zjawisku temu należy przeciwdziałać, wspierając włączenie i aktywizację osób z tej grupy.</w:t>
      </w:r>
    </w:p>
    <w:p w14:paraId="34B4CB4D" w14:textId="77777777" w:rsidR="00BE24AF" w:rsidRPr="003828E5" w:rsidRDefault="00BE24AF" w:rsidP="00B72FA2">
      <w:pPr>
        <w:pStyle w:val="Akapitzlist"/>
        <w:numPr>
          <w:ilvl w:val="0"/>
          <w:numId w:val="62"/>
        </w:numPr>
        <w:spacing w:after="0" w:line="240" w:lineRule="auto"/>
        <w:ind w:left="567" w:hanging="283"/>
        <w:jc w:val="both"/>
        <w:rPr>
          <w:rFonts w:ascii="Times New Roman" w:hAnsi="Times New Roman"/>
        </w:rPr>
      </w:pPr>
      <w:r w:rsidRPr="003828E5">
        <w:rPr>
          <w:rFonts w:ascii="Times New Roman" w:hAnsi="Times New Roman"/>
          <w:b/>
        </w:rPr>
        <w:t>Osoby niepełnosprawne - kluczowe przesłanki</w:t>
      </w:r>
      <w:r w:rsidR="003828E5" w:rsidRPr="003828E5">
        <w:rPr>
          <w:rFonts w:ascii="Times New Roman" w:hAnsi="Times New Roman"/>
          <w:b/>
        </w:rPr>
        <w:t xml:space="preserve">: </w:t>
      </w:r>
      <w:r w:rsidRPr="003828E5">
        <w:rPr>
          <w:rFonts w:ascii="Times New Roman" w:hAnsi="Times New Roman"/>
        </w:rPr>
        <w:t>39,5% osób z niepełnosprawnością, korzysta z pomocy społecznej (3 co do wielkości grupa). Niepełnosprawność utrudnia włączenie społecznie i aktywizację zawodową, dlatego szczególnymi formami wsparcia należy objąć osoby z tej grupy</w:t>
      </w:r>
    </w:p>
    <w:p w14:paraId="16E81BEC" w14:textId="77777777" w:rsidR="00F6506C" w:rsidRPr="00F6506C" w:rsidRDefault="00F6506C" w:rsidP="00B72FA2">
      <w:pPr>
        <w:spacing w:after="0" w:line="240" w:lineRule="auto"/>
        <w:ind w:left="284"/>
        <w:contextualSpacing/>
        <w:jc w:val="both"/>
        <w:rPr>
          <w:rFonts w:ascii="Times New Roman" w:hAnsi="Times New Roman"/>
        </w:rPr>
      </w:pPr>
      <w:r w:rsidRPr="00F6506C">
        <w:rPr>
          <w:rFonts w:ascii="Times New Roman" w:hAnsi="Times New Roman"/>
          <w:b/>
        </w:rPr>
        <w:t>Przedstawiciele trzeciego sektora</w:t>
      </w:r>
      <w:r w:rsidRPr="00F6506C">
        <w:rPr>
          <w:rFonts w:ascii="Times New Roman" w:hAnsi="Times New Roman"/>
        </w:rPr>
        <w:t xml:space="preserve"> (organizacje pozarządowe, OSP, grupy nieformalne, w tym Koła Gospodyń Wiejskich, zespoły regionalne i ludowe, itp.) – będące wyrazem aktywności obyw</w:t>
      </w:r>
      <w:r w:rsidR="00191C51">
        <w:rPr>
          <w:rFonts w:ascii="Times New Roman" w:hAnsi="Times New Roman"/>
        </w:rPr>
        <w:t>atelskiej, nośnikiem tradycji i </w:t>
      </w:r>
      <w:r w:rsidRPr="00F6506C">
        <w:rPr>
          <w:rFonts w:ascii="Times New Roman" w:hAnsi="Times New Roman"/>
        </w:rPr>
        <w:t>kultury oraz podmiotami aktywnie działającymi na rzecz ochrony środowiska przyrodniczego i zagwarantowania spójności społecznej obszaru.</w:t>
      </w:r>
    </w:p>
    <w:p w14:paraId="6183E321"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Samorządy gminne</w:t>
      </w:r>
      <w:r w:rsidRPr="00F6506C">
        <w:rPr>
          <w:rFonts w:ascii="Times New Roman" w:hAnsi="Times New Roman"/>
        </w:rPr>
        <w:t xml:space="preserve"> (mieszkańcy oraz władze publiczne i instytucje publiczne) – jako podmioty odpowiedzialne m.in. za rozwój infrastruktury i oferty czasu wolnego oraz jej beneficjenci, a także jako podmioty odpowiedzialne za</w:t>
      </w:r>
      <w:r w:rsidR="00BE24AF">
        <w:rPr>
          <w:rFonts w:ascii="Times New Roman" w:hAnsi="Times New Roman"/>
        </w:rPr>
        <w:t> </w:t>
      </w:r>
      <w:r w:rsidRPr="00F6506C">
        <w:rPr>
          <w:rFonts w:ascii="Times New Roman" w:hAnsi="Times New Roman"/>
        </w:rPr>
        <w:t>politykę kulturalną, społeczną.</w:t>
      </w:r>
    </w:p>
    <w:p w14:paraId="1BAD643F"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lastRenderedPageBreak/>
        <w:t>Przedsiębiorcy i podmioty gospodarcze, lokalni wytwórcy</w:t>
      </w:r>
      <w:r w:rsidRPr="00F6506C">
        <w:rPr>
          <w:rFonts w:ascii="Times New Roman" w:hAnsi="Times New Roman"/>
        </w:rPr>
        <w:t xml:space="preserve"> – podmioty, które – rozwijając oraz dywersyfikując swoją działalność – mogą przyczynić się do przywrócenia grup </w:t>
      </w:r>
      <w:proofErr w:type="spellStart"/>
      <w:r w:rsidRPr="00F6506C">
        <w:rPr>
          <w:rFonts w:ascii="Times New Roman" w:hAnsi="Times New Roman"/>
        </w:rPr>
        <w:t>defaworyzowanych</w:t>
      </w:r>
      <w:proofErr w:type="spellEnd"/>
      <w:r w:rsidRPr="00F6506C">
        <w:rPr>
          <w:rFonts w:ascii="Times New Roman" w:hAnsi="Times New Roman"/>
        </w:rPr>
        <w:t xml:space="preserve"> na rynku pracy w obieg społeczny i gospodarczy.</w:t>
      </w:r>
    </w:p>
    <w:p w14:paraId="65EB9702"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LGD Blisko Krakowa</w:t>
      </w:r>
      <w:r w:rsidRPr="00F6506C">
        <w:rPr>
          <w:rFonts w:ascii="Times New Roman" w:hAnsi="Times New Roman"/>
        </w:rPr>
        <w:t xml:space="preserve"> – jako podmiot inicjujący oraz działający na rzecz integracji i rozwoju oferty czasu wolnego, podtrzymywania lokalnej tradycji i kultury, zwiększania inkluzyjności społeczeństwa obszaru LGD oraz kształtowania i animowania postaw przedsiębiorczych.</w:t>
      </w:r>
      <w:bookmarkStart w:id="31" w:name="_Toc433378344"/>
      <w:bookmarkStart w:id="32" w:name="_Toc435648233"/>
    </w:p>
    <w:p w14:paraId="1A0D0491" w14:textId="77777777" w:rsidR="00F6506C" w:rsidRPr="00F6506C" w:rsidRDefault="00F6506C" w:rsidP="00B72FA2">
      <w:pPr>
        <w:numPr>
          <w:ilvl w:val="0"/>
          <w:numId w:val="13"/>
        </w:numPr>
        <w:spacing w:after="0" w:line="240" w:lineRule="auto"/>
        <w:ind w:left="284" w:hanging="284"/>
        <w:contextualSpacing/>
        <w:jc w:val="both"/>
        <w:rPr>
          <w:rFonts w:ascii="Times New Roman" w:eastAsia="Times New Roman" w:hAnsi="Times New Roman"/>
          <w:b/>
          <w:color w:val="0070C0"/>
          <w:sz w:val="28"/>
          <w:szCs w:val="28"/>
        </w:rPr>
        <w:sectPr w:rsidR="00F6506C" w:rsidRPr="00F6506C" w:rsidSect="007224EF">
          <w:headerReference w:type="default" r:id="rId13"/>
          <w:footerReference w:type="default" r:id="rId14"/>
          <w:headerReference w:type="first" r:id="rId15"/>
          <w:pgSz w:w="11906" w:h="16838"/>
          <w:pgMar w:top="680" w:right="680" w:bottom="680" w:left="680" w:header="708" w:footer="708" w:gutter="0"/>
          <w:pgNumType w:start="1"/>
          <w:cols w:space="708"/>
          <w:docGrid w:linePitch="360"/>
        </w:sectPr>
      </w:pPr>
    </w:p>
    <w:p w14:paraId="0074E42E" w14:textId="77777777" w:rsidR="00F6506C" w:rsidRPr="00620172" w:rsidRDefault="00F6506C" w:rsidP="00B72FA2">
      <w:pPr>
        <w:pStyle w:val="Nagwek1"/>
        <w:numPr>
          <w:ilvl w:val="0"/>
          <w:numId w:val="5"/>
        </w:numPr>
        <w:tabs>
          <w:tab w:val="left" w:pos="709"/>
        </w:tabs>
        <w:spacing w:before="0" w:line="240" w:lineRule="auto"/>
        <w:ind w:left="709" w:hanging="709"/>
        <w:jc w:val="both"/>
        <w:rPr>
          <w:rFonts w:ascii="Times New Roman" w:hAnsi="Times New Roman"/>
          <w:b/>
          <w:color w:val="0070C0"/>
          <w:sz w:val="28"/>
        </w:rPr>
      </w:pPr>
      <w:bookmarkStart w:id="33" w:name="_Toc485038517"/>
      <w:r w:rsidRPr="00620172">
        <w:rPr>
          <w:rFonts w:ascii="Times New Roman" w:hAnsi="Times New Roman"/>
          <w:b/>
          <w:color w:val="0070C0"/>
          <w:sz w:val="28"/>
        </w:rPr>
        <w:lastRenderedPageBreak/>
        <w:t>ANALIZA SWOT</w:t>
      </w:r>
      <w:bookmarkEnd w:id="31"/>
      <w:bookmarkEnd w:id="32"/>
      <w:bookmarkEnd w:id="33"/>
    </w:p>
    <w:tbl>
      <w:tblPr>
        <w:tblW w:w="4742" w:type="pct"/>
        <w:tblInd w:w="392" w:type="dxa"/>
        <w:tblCellMar>
          <w:left w:w="10" w:type="dxa"/>
          <w:right w:w="10" w:type="dxa"/>
        </w:tblCellMar>
        <w:tblLook w:val="0000" w:firstRow="0" w:lastRow="0" w:firstColumn="0" w:lastColumn="0" w:noHBand="0" w:noVBand="0"/>
      </w:tblPr>
      <w:tblGrid>
        <w:gridCol w:w="5424"/>
        <w:gridCol w:w="1928"/>
        <w:gridCol w:w="4997"/>
        <w:gridCol w:w="2321"/>
      </w:tblGrid>
      <w:tr w:rsidR="00F6506C" w:rsidRPr="004F6A9D" w14:paraId="7F2983C3"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F62605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MOCNE STRONY</w:t>
            </w:r>
          </w:p>
        </w:tc>
        <w:tc>
          <w:tcPr>
            <w:tcW w:w="656"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C17138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C559F57"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SŁABE STRONY</w:t>
            </w:r>
          </w:p>
        </w:tc>
        <w:tc>
          <w:tcPr>
            <w:tcW w:w="79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BCE94A6"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F6506C" w:rsidRPr="004F6A9D" w14:paraId="1AE98D5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B969"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Bliskość Krakowa (metropolia) oraz konurbacji śląskiej:</w:t>
            </w:r>
          </w:p>
          <w:p w14:paraId="74C5EECC"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potencjał rozwoju oferty przemysłów czasu wolnego w oparciu o posiadane dziedzictwo,</w:t>
            </w:r>
          </w:p>
          <w:p w14:paraId="6866F979"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dostępność dużych i chłonnych rynków pracy</w:t>
            </w:r>
          </w:p>
          <w:p w14:paraId="517D906A" w14:textId="77777777" w:rsidR="00BE24AF"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 xml:space="preserve">potencjał zbytu towarów i usług, </w:t>
            </w:r>
          </w:p>
          <w:p w14:paraId="591A1D34" w14:textId="77777777" w:rsidR="00BE24AF" w:rsidRPr="00BE24AF" w:rsidRDefault="00F6506C" w:rsidP="00B72FA2">
            <w:pPr>
              <w:numPr>
                <w:ilvl w:val="0"/>
                <w:numId w:val="17"/>
              </w:numPr>
              <w:spacing w:after="0" w:line="240" w:lineRule="auto"/>
              <w:ind w:left="142" w:hanging="142"/>
              <w:contextualSpacing/>
              <w:rPr>
                <w:rFonts w:ascii="Times New Roman" w:hAnsi="Times New Roman"/>
                <w:color w:val="000000" w:themeColor="text1"/>
              </w:rPr>
            </w:pPr>
            <w:r w:rsidRPr="00BE24AF">
              <w:rPr>
                <w:rFonts w:ascii="Times New Roman" w:hAnsi="Times New Roman"/>
                <w:bCs/>
                <w:color w:val="000000" w:themeColor="text1"/>
              </w:rPr>
              <w:t>zasoby kompetentnych kadr dla rozwijających się na obszarze LGD przedsiębiorstw (krakowski ośrodek akademicki</w:t>
            </w:r>
            <w:r w:rsidR="00BE24AF" w:rsidRPr="00BE24AF">
              <w:rPr>
                <w:rFonts w:ascii="Times New Roman" w:hAnsi="Times New Roman"/>
                <w:bCs/>
                <w:color w:val="000000" w:themeColor="text1"/>
              </w:rPr>
              <w:t xml:space="preserve"> oraz sieć szkolnictwa zawodowego</w:t>
            </w:r>
            <w:r w:rsidRPr="00BE24AF">
              <w:rPr>
                <w:rFonts w:ascii="Times New Roman" w:hAnsi="Times New Roman"/>
                <w:bCs/>
                <w:color w:val="000000" w:themeColor="text1"/>
              </w:rPr>
              <w:t>)</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9DF46E8"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00526"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r w:rsidRPr="00F6506C">
              <w:rPr>
                <w:rFonts w:ascii="Times New Roman" w:eastAsia="Lucida Sans Unicode" w:hAnsi="Times New Roman" w:cs="Tahoma"/>
                <w:b/>
                <w:kern w:val="3"/>
                <w:lang w:eastAsia="pl-PL"/>
              </w:rPr>
              <w:t>Brak wspólnej, zintegrowanej oferty turystycznej gmin</w:t>
            </w:r>
            <w:r w:rsidRPr="00F6506C">
              <w:rPr>
                <w:rFonts w:ascii="Times New Roman" w:eastAsia="Lucida Sans Unicode" w:hAnsi="Times New Roman" w:cs="Tahoma"/>
                <w:kern w:val="3"/>
                <w:lang w:eastAsia="pl-PL"/>
              </w:rPr>
              <w:t xml:space="preserve"> tworzących obszar LGD oraz </w:t>
            </w:r>
            <w:r w:rsidRPr="00F6506C">
              <w:rPr>
                <w:rFonts w:ascii="Times New Roman" w:eastAsia="Lucida Sans Unicode" w:hAnsi="Times New Roman" w:cs="Tahoma"/>
                <w:b/>
                <w:kern w:val="3"/>
                <w:lang w:eastAsia="pl-PL"/>
              </w:rPr>
              <w:t>brak spójnego kalendarza</w:t>
            </w:r>
            <w:r w:rsidRPr="00F6506C">
              <w:rPr>
                <w:rFonts w:ascii="Times New Roman" w:eastAsia="Lucida Sans Unicode" w:hAnsi="Times New Roman" w:cs="Tahoma"/>
                <w:kern w:val="3"/>
                <w:lang w:eastAsia="pl-PL"/>
              </w:rPr>
              <w:t xml:space="preserve"> imprez odbywających się na terenie obszaru LGD (brak koordynacji wydarzeń pomiędzy gminami).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CC27EF6"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3C8D7C62" w14:textId="77777777" w:rsidR="00F6506C" w:rsidRPr="00620172" w:rsidRDefault="00C04CC5" w:rsidP="00B72FA2">
            <w:pPr>
              <w:widowControl w:val="0"/>
              <w:suppressAutoHyphens/>
              <w:autoSpaceDN w:val="0"/>
              <w:spacing w:after="0" w:line="240" w:lineRule="auto"/>
              <w:jc w:val="center"/>
              <w:textAlignment w:val="baseline"/>
              <w:rPr>
                <w:rFonts w:ascii="Times New Roman" w:eastAsia="Arial" w:hAnsi="Times New Roman"/>
                <w:b/>
                <w:color w:val="FFFFFF"/>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960C4D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6FB1"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Dobre połączenia komunikacyjne, w tym bliskość strategicznych szlaków  transportowych – kontekst rozwoju przemysłów czasu wolnego i gospodarczego</w:t>
            </w:r>
          </w:p>
          <w:p w14:paraId="1929A368" w14:textId="77777777" w:rsidR="00F6506C" w:rsidRPr="00BE24AF" w:rsidRDefault="00F6506C" w:rsidP="00B72FA2">
            <w:pPr>
              <w:widowControl w:val="0"/>
              <w:suppressAutoHyphens/>
              <w:autoSpaceDN w:val="0"/>
              <w:spacing w:after="0" w:line="240" w:lineRule="auto"/>
              <w:textAlignment w:val="baseline"/>
              <w:rPr>
                <w:rFonts w:ascii="Times New Roman" w:eastAsia="Arial" w:hAnsi="Times New Roman"/>
                <w:b/>
                <w:color w:val="000000" w:themeColor="text1"/>
                <w:kern w:val="3"/>
                <w:lang w:eastAsia="pl-PL"/>
              </w:rPr>
            </w:pPr>
            <w:r w:rsidRPr="00BE24AF">
              <w:rPr>
                <w:rFonts w:ascii="Times New Roman" w:eastAsia="Lucida Sans Unicode" w:hAnsi="Times New Roman" w:cs="Tahoma"/>
                <w:bCs/>
                <w:color w:val="000000" w:themeColor="text1"/>
                <w:kern w:val="3"/>
                <w:lang w:eastAsia="pl-PL"/>
              </w:rPr>
              <w:t xml:space="preserve">(port lotniczy Kraków - Balice, autostrada A4, kolej, w tym m.in. </w:t>
            </w:r>
            <w:r w:rsidRPr="00BE24AF">
              <w:rPr>
                <w:rFonts w:ascii="Times New Roman" w:eastAsia="Lucida Sans Unicode" w:hAnsi="Times New Roman" w:cs="Tahoma"/>
                <w:color w:val="000000" w:themeColor="text1"/>
                <w:kern w:val="3"/>
                <w:lang w:eastAsia="pl-PL"/>
              </w:rPr>
              <w:t>połączenia Oświęcim-Kraków, Kraków-Zakopane</w:t>
            </w:r>
            <w:r w:rsidRPr="00BE24AF">
              <w:rPr>
                <w:rFonts w:ascii="Times New Roman" w:eastAsia="Lucida Sans Unicode" w:hAnsi="Times New Roman" w:cs="Tahoma"/>
                <w:bCs/>
                <w:color w:val="000000" w:themeColor="text1"/>
                <w:kern w:val="3"/>
                <w:lang w:eastAsia="pl-PL"/>
              </w:rPr>
              <w:t>, droga krajowa nr 7 „Zakopianka”)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D6E98E8"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CEB1A"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Ciągle niewystarczająca oferta czasu wolnego na obszarach wiejskich</w:t>
            </w:r>
            <w:r w:rsidRPr="00F6506C">
              <w:rPr>
                <w:rFonts w:ascii="Times New Roman" w:hAnsi="Times New Roman"/>
              </w:rPr>
              <w:t xml:space="preserve">, w tym uwzględniająca </w:t>
            </w:r>
            <w:r w:rsidRPr="00F6506C">
              <w:rPr>
                <w:rFonts w:ascii="Times New Roman" w:hAnsi="Times New Roman"/>
                <w:b/>
              </w:rPr>
              <w:t>potrzeby różnych grup wiekowych</w:t>
            </w:r>
            <w:r w:rsidRPr="00F6506C">
              <w:rPr>
                <w:rFonts w:ascii="Times New Roman" w:hAnsi="Times New Roman"/>
              </w:rPr>
              <w:t xml:space="preserve"> (dzieci, młodzież, rodziny, seniorzy, zajęcia rozwojowe dla młodych osób)</w:t>
            </w:r>
          </w:p>
          <w:p w14:paraId="0A0410CD"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9053F78"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7B507A75" w14:textId="77777777" w:rsidTr="003828E5">
        <w:trPr>
          <w:cantSplit/>
        </w:trPr>
        <w:tc>
          <w:tcPr>
            <w:tcW w:w="18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7687" w14:textId="77777777" w:rsidR="00D90DC8" w:rsidRPr="00BE24AF" w:rsidRDefault="00F6506C" w:rsidP="00B72FA2">
            <w:pPr>
              <w:spacing w:after="0" w:line="240" w:lineRule="auto"/>
              <w:contextualSpacing/>
              <w:rPr>
                <w:rFonts w:ascii="Times New Roman" w:hAnsi="Times New Roman"/>
                <w:bCs/>
                <w:color w:val="000000" w:themeColor="text1"/>
              </w:rPr>
            </w:pPr>
            <w:r w:rsidRPr="00BE24AF">
              <w:rPr>
                <w:rFonts w:ascii="Times New Roman" w:hAnsi="Times New Roman"/>
                <w:bCs/>
                <w:color w:val="000000" w:themeColor="text1"/>
              </w:rPr>
              <w:t>Wysoka atrakcyjność osadnicza obszaru Blisko Krakowa</w:t>
            </w:r>
          </w:p>
          <w:p w14:paraId="1268F8E1"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BE24AF">
              <w:rPr>
                <w:rFonts w:ascii="Times New Roman" w:hAnsi="Times New Roman"/>
                <w:bCs/>
                <w:color w:val="000000" w:themeColor="text1"/>
              </w:rPr>
              <w:t xml:space="preserve"> korzystne </w:t>
            </w:r>
            <w:r w:rsidRPr="00BE24AF">
              <w:rPr>
                <w:rFonts w:ascii="Times New Roman" w:hAnsi="Times New Roman"/>
                <w:b/>
                <w:bCs/>
                <w:color w:val="000000" w:themeColor="text1"/>
              </w:rPr>
              <w:t xml:space="preserve">wskaźniki i trendy demograficzne </w:t>
            </w:r>
            <w:r w:rsidRPr="00BE24AF">
              <w:rPr>
                <w:rFonts w:ascii="Times New Roman" w:hAnsi="Times New Roman"/>
                <w:bCs/>
                <w:color w:val="000000" w:themeColor="text1"/>
              </w:rPr>
              <w:t>(dodatnie saldo migracji, dodatni przyrost naturalny).</w:t>
            </w:r>
          </w:p>
        </w:tc>
        <w:tc>
          <w:tcPr>
            <w:tcW w:w="656" w:type="pct"/>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0208F6D"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5C2B3192"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p>
        </w:tc>
        <w:tc>
          <w:tcPr>
            <w:tcW w:w="170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99A3D"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Brak</w:t>
            </w:r>
            <w:r w:rsidR="00BE24AF">
              <w:rPr>
                <w:rFonts w:ascii="Times New Roman" w:hAnsi="Times New Roman"/>
                <w:b/>
              </w:rPr>
              <w:t xml:space="preserve">i w infrastrukturze </w:t>
            </w:r>
            <w:proofErr w:type="spellStart"/>
            <w:r w:rsidR="00BE24AF">
              <w:rPr>
                <w:rFonts w:ascii="Times New Roman" w:hAnsi="Times New Roman"/>
                <w:b/>
              </w:rPr>
              <w:t>społeczno</w:t>
            </w:r>
            <w:proofErr w:type="spellEnd"/>
            <w:r w:rsidR="00BE24AF">
              <w:rPr>
                <w:rFonts w:ascii="Times New Roman" w:hAnsi="Times New Roman"/>
                <w:b/>
              </w:rPr>
              <w:t>–</w:t>
            </w:r>
            <w:proofErr w:type="spellStart"/>
            <w:r w:rsidRPr="00F6506C">
              <w:rPr>
                <w:rFonts w:ascii="Times New Roman" w:hAnsi="Times New Roman"/>
                <w:b/>
              </w:rPr>
              <w:t>rekreacyjno</w:t>
            </w:r>
            <w:proofErr w:type="spellEnd"/>
            <w:r w:rsidRPr="00F6506C">
              <w:rPr>
                <w:rFonts w:ascii="Times New Roman" w:hAnsi="Times New Roman"/>
                <w:b/>
              </w:rPr>
              <w:t xml:space="preserve"> – kulturowej na terenie LGD </w:t>
            </w:r>
            <w:r w:rsidRPr="00F6506C">
              <w:rPr>
                <w:rFonts w:ascii="Times New Roman" w:hAnsi="Times New Roman"/>
              </w:rPr>
              <w:t>w tym m.in. świetlic wiejskich, ogólnodostępnych placów zabaw, terenów rekreacyjnych</w:t>
            </w:r>
          </w:p>
          <w:p w14:paraId="713ED4B9"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Niewystarczająca liczba szlaków, ciągów pieszo – rowerowych</w:t>
            </w:r>
            <w:r w:rsidRPr="00F6506C">
              <w:rPr>
                <w:rFonts w:ascii="Times New Roman" w:hAnsi="Times New Roman"/>
              </w:rPr>
              <w:t xml:space="preserve"> (w tym włączonych we wspólny system), będących alternatywą dla komunikacji samochodowej oraz </w:t>
            </w:r>
            <w:r w:rsidRPr="00F6506C">
              <w:rPr>
                <w:rFonts w:ascii="Times New Roman" w:hAnsi="Times New Roman"/>
                <w:b/>
              </w:rPr>
              <w:t>niezadowalająca jakość i stopień oznakowania istniejących szlaków, tras i atrakcji</w:t>
            </w:r>
            <w:r w:rsidRPr="00F6506C">
              <w:rPr>
                <w:rFonts w:ascii="Times New Roman" w:hAnsi="Times New Roman"/>
              </w:rPr>
              <w:t xml:space="preserve"> turystycznych  na terenie obszaru LGD</w:t>
            </w:r>
          </w:p>
        </w:tc>
        <w:tc>
          <w:tcPr>
            <w:tcW w:w="792" w:type="pct"/>
            <w:tcBorders>
              <w:top w:val="single" w:sz="4" w:space="0" w:color="000000"/>
              <w:left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273B0C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F601441" w14:textId="77777777" w:rsidTr="003828E5">
        <w:trPr>
          <w:cantSplit/>
        </w:trPr>
        <w:tc>
          <w:tcPr>
            <w:tcW w:w="18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6C9FF" w14:textId="77777777" w:rsidR="00F6506C" w:rsidRPr="00F6506C" w:rsidRDefault="00F6506C" w:rsidP="007102E3">
            <w:pPr>
              <w:spacing w:after="0" w:line="240" w:lineRule="auto"/>
              <w:rPr>
                <w:rFonts w:ascii="Times New Roman" w:hAnsi="Times New Roman"/>
                <w:bCs/>
              </w:rPr>
            </w:pPr>
          </w:p>
        </w:tc>
        <w:tc>
          <w:tcPr>
            <w:tcW w:w="656" w:type="pct"/>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D302044"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tc>
        <w:tc>
          <w:tcPr>
            <w:tcW w:w="170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2A85E" w14:textId="77777777" w:rsidR="00F6506C" w:rsidRPr="00F6506C" w:rsidRDefault="00F6506C" w:rsidP="00B72FA2">
            <w:pPr>
              <w:spacing w:after="0" w:line="240" w:lineRule="auto"/>
              <w:jc w:val="center"/>
              <w:rPr>
                <w:rFonts w:ascii="Times New Roman" w:hAnsi="Times New Roman"/>
              </w:rPr>
            </w:pPr>
          </w:p>
        </w:tc>
        <w:tc>
          <w:tcPr>
            <w:tcW w:w="792" w:type="pct"/>
            <w:tcBorders>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0120BEB"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r>
      <w:tr w:rsidR="00C0189C" w:rsidRPr="004F6A9D" w14:paraId="73CF05DB"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5F24F" w14:textId="77777777" w:rsidR="00C0189C" w:rsidRPr="00F6506C" w:rsidRDefault="00C0189C" w:rsidP="00B72FA2">
            <w:pPr>
              <w:spacing w:after="0" w:line="240" w:lineRule="auto"/>
              <w:rPr>
                <w:rFonts w:ascii="Times New Roman" w:hAnsi="Times New Roman"/>
                <w:bCs/>
              </w:rPr>
            </w:pPr>
            <w:r w:rsidRPr="009C1415">
              <w:rPr>
                <w:rFonts w:ascii="Times New Roman" w:hAnsi="Times New Roman"/>
                <w:b/>
                <w:bCs/>
                <w:color w:val="000000" w:themeColor="text1"/>
              </w:rPr>
              <w:t>Wysoka jakość</w:t>
            </w:r>
            <w:r w:rsidRPr="009C1415">
              <w:rPr>
                <w:rFonts w:ascii="Times New Roman" w:hAnsi="Times New Roman"/>
                <w:bCs/>
                <w:color w:val="000000" w:themeColor="text1"/>
              </w:rPr>
              <w:t xml:space="preserve"> istniejącej</w:t>
            </w:r>
            <w:r w:rsidRPr="009C1415">
              <w:rPr>
                <w:rFonts w:ascii="Times New Roman" w:hAnsi="Times New Roman"/>
                <w:b/>
                <w:bCs/>
                <w:color w:val="000000" w:themeColor="text1"/>
              </w:rPr>
              <w:t xml:space="preserve"> oferty czasu wolnego</w:t>
            </w:r>
            <w:r w:rsidRPr="009C1415">
              <w:rPr>
                <w:rFonts w:ascii="Times New Roman" w:hAnsi="Times New Roman"/>
                <w:bCs/>
                <w:color w:val="000000" w:themeColor="text1"/>
              </w:rPr>
              <w:t xml:space="preserve"> realizowana przez instytucje kultury i </w:t>
            </w:r>
            <w:r w:rsidRPr="00F6506C">
              <w:rPr>
                <w:rFonts w:ascii="Times New Roman" w:hAnsi="Times New Roman"/>
                <w:bCs/>
              </w:rPr>
              <w:t>sportu oraz organizacje pozarządowe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D5D7B5F" w14:textId="77777777" w:rsidR="00C0189C" w:rsidRPr="00F6506C"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2A79A" w14:textId="77777777" w:rsidR="00C0189C" w:rsidRPr="00F6506C" w:rsidRDefault="00C0189C" w:rsidP="00B72FA2">
            <w:pPr>
              <w:spacing w:after="0" w:line="240" w:lineRule="auto"/>
              <w:rPr>
                <w:rFonts w:ascii="Times New Roman" w:hAnsi="Times New Roman"/>
                <w:b/>
              </w:rPr>
            </w:pPr>
            <w:r w:rsidRPr="00F6506C">
              <w:rPr>
                <w:rFonts w:ascii="Times New Roman" w:hAnsi="Times New Roman"/>
                <w:b/>
              </w:rPr>
              <w:t>Zbyt mała liczba zarejestrowanych produktów lokalnych</w:t>
            </w:r>
            <w:r w:rsidRPr="00F6506C">
              <w:rPr>
                <w:rFonts w:ascii="Times New Roman" w:hAnsi="Times New Roman"/>
              </w:rPr>
              <w:t xml:space="preserve"> (tylko kiełbasa Lisiecka) oraz zbyt </w:t>
            </w:r>
            <w:r w:rsidRPr="00F6506C">
              <w:rPr>
                <w:rFonts w:ascii="Times New Roman" w:hAnsi="Times New Roman"/>
                <w:b/>
              </w:rPr>
              <w:t>słaby dostęp mieszkańców do produktów lokalnych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BF4B2B6"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Badania ankietowe – raport z badań </w:t>
            </w:r>
          </w:p>
          <w:p w14:paraId="3578BBF2"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C75AE3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0A5AE"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 xml:space="preserve">Bogate </w:t>
            </w:r>
            <w:r w:rsidRPr="00F6506C">
              <w:rPr>
                <w:rFonts w:ascii="Times New Roman" w:hAnsi="Times New Roman"/>
                <w:b/>
                <w:bCs/>
              </w:rPr>
              <w:t>dziedzictwo lokalne, jako p</w:t>
            </w:r>
            <w:r w:rsidRPr="00F6506C">
              <w:rPr>
                <w:rFonts w:ascii="Times New Roman" w:hAnsi="Times New Roman"/>
                <w:bCs/>
              </w:rPr>
              <w:t xml:space="preserve">otencjał </w:t>
            </w:r>
            <w:r w:rsidRPr="00F6506C">
              <w:rPr>
                <w:rFonts w:ascii="Times New Roman" w:hAnsi="Times New Roman"/>
                <w:b/>
                <w:bCs/>
              </w:rPr>
              <w:t>rekreacyjno-turystyczny obszaru LGD</w:t>
            </w:r>
            <w:r w:rsidRPr="00F6506C">
              <w:rPr>
                <w:rFonts w:ascii="Times New Roman" w:hAnsi="Times New Roman"/>
                <w:bCs/>
              </w:rPr>
              <w:t>, w tym</w:t>
            </w:r>
            <w:r w:rsidRPr="00F6506C">
              <w:rPr>
                <w:rFonts w:ascii="Times New Roman" w:hAnsi="Times New Roman"/>
                <w:b/>
                <w:bCs/>
              </w:rPr>
              <w:t>:</w:t>
            </w:r>
          </w:p>
          <w:p w14:paraId="4780FF9E"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materialne - przyrodnicze</w:t>
            </w:r>
            <w:r w:rsidRPr="00F6506C">
              <w:rPr>
                <w:rFonts w:ascii="Times New Roman" w:hAnsi="Times New Roman"/>
                <w:bCs/>
              </w:rPr>
              <w:t xml:space="preserve"> (różnorodność, obszary chronionego krajobrazu, wysoka lesistość, malownicze ukształtowanie terenu), </w:t>
            </w:r>
          </w:p>
          <w:p w14:paraId="3ADB3075"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kulturowe i historyczne (</w:t>
            </w:r>
            <w:r w:rsidRPr="00F6506C">
              <w:rPr>
                <w:rFonts w:ascii="Times New Roman" w:hAnsi="Times New Roman"/>
                <w:bCs/>
              </w:rPr>
              <w:t>np. obiekty funkcjonujące w ramach Szlaku Architektury Drew</w:t>
            </w:r>
            <w:r w:rsidR="00C0189C">
              <w:rPr>
                <w:rFonts w:ascii="Times New Roman" w:hAnsi="Times New Roman"/>
                <w:bCs/>
              </w:rPr>
              <w:t>nianej, muzea i izby regionalne,</w:t>
            </w:r>
          </w:p>
          <w:p w14:paraId="05DECD1A"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Cs/>
              </w:rPr>
              <w:t xml:space="preserve"> </w:t>
            </w:r>
            <w:r w:rsidRPr="00F6506C">
              <w:rPr>
                <w:rFonts w:ascii="Times New Roman" w:hAnsi="Times New Roman"/>
                <w:b/>
                <w:bCs/>
              </w:rPr>
              <w:t xml:space="preserve">niematerialne </w:t>
            </w:r>
            <w:r w:rsidRPr="00F6506C">
              <w:rPr>
                <w:rFonts w:ascii="Times New Roman" w:hAnsi="Times New Roman"/>
                <w:bCs/>
              </w:rPr>
              <w:t>(kultywowanie tradycyjnych obrzędów, twórczość ludowa, działalność zespołów, chórów i orkiestr dętych, grup teatralnych, wytwory i potrawy regionalne, ginące zawody, produkty lokalne - np. kiełbasa Lisiecka, wikliniarstwo, kłódkarstwo, rzemiosło metalowe, produkty bonifraterskie, itp.</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F6F14B1"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7379B79E" w14:textId="77777777" w:rsid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r w:rsidR="00F6506C" w:rsidRPr="00F6506C">
              <w:rPr>
                <w:rFonts w:ascii="Times New Roman" w:eastAsia="Arial" w:hAnsi="Times New Roman"/>
                <w:kern w:val="3"/>
                <w:lang w:eastAsia="pl-PL"/>
              </w:rPr>
              <w:t xml:space="preserve"> </w:t>
            </w:r>
          </w:p>
          <w:p w14:paraId="1F862921" w14:textId="77777777" w:rsidR="00A07955" w:rsidRPr="00F6506C" w:rsidRDefault="00A07955"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78E48CD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CC4C3"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
              </w:rPr>
              <w:t>„Sezonowość” oferty czasu wolnego</w:t>
            </w:r>
            <w:r w:rsidRPr="00F6506C">
              <w:rPr>
                <w:rFonts w:ascii="Times New Roman" w:hAnsi="Times New Roman"/>
              </w:rPr>
              <w:t xml:space="preserve"> (mała liczba wydarzeń w okresie zimowym)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6155BF5"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FF741F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DA50"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Rozwijająca się marka „Skarby Blisko Krakowa”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428F079"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619E41C0"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D3CE4"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Niewystarczająca oferta edukacji regionalnej</w:t>
            </w:r>
            <w:r w:rsidRPr="00F6506C">
              <w:rPr>
                <w:rFonts w:ascii="Times New Roman" w:hAnsi="Times New Roman"/>
              </w:rPr>
              <w:t>, niski poziom aktywności szkół w kreowaniu i realizacji tej oferty</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125BE03"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CFAC44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BA35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Istniejąca infrastruktura rekreacyjna i sportowa, jako efekt dotychczasowych inwestycji, w tym w ramach PROW, w tym: </w:t>
            </w:r>
            <w:r w:rsidRPr="00F6506C">
              <w:rPr>
                <w:rFonts w:ascii="Times New Roman" w:hAnsi="Times New Roman"/>
                <w:b/>
                <w:bCs/>
              </w:rPr>
              <w:t xml:space="preserve">stadniny koni z ofertą rekreacyjno-sportową oraz </w:t>
            </w:r>
            <w:r w:rsidRPr="00F6506C">
              <w:rPr>
                <w:rFonts w:ascii="Times New Roman" w:hAnsi="Times New Roman"/>
                <w:bCs/>
              </w:rPr>
              <w:t>udane inicjatywy w zakresie włączania zasobów dziedzictwa przyrodniczego i kulturowego w obieg społeczny i gospodarczy, (np. rozpoznawalne w skali ponadlokalnej kąpieliska Zalew Budzyński, Zalew na Piaskach -dawny Kryspinów - wraz z ofertą</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2A6E47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6FC6C"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Zły stan techniczny wielu spośród istniejących obiektów zabytkowych</w:t>
            </w:r>
            <w:r w:rsidRPr="00F6506C">
              <w:rPr>
                <w:rFonts w:ascii="Times New Roman" w:hAnsi="Times New Roman"/>
              </w:rPr>
              <w:t xml:space="preserve"> (ruchomych i nieruchomych), a także </w:t>
            </w:r>
            <w:r w:rsidRPr="00F6506C">
              <w:rPr>
                <w:rFonts w:ascii="Times New Roman" w:hAnsi="Times New Roman"/>
                <w:b/>
              </w:rPr>
              <w:t>ograniczona dostępność do obiektów dziedzictwa</w:t>
            </w:r>
            <w:r w:rsidRPr="00F6506C">
              <w:rPr>
                <w:rFonts w:ascii="Times New Roman" w:hAnsi="Times New Roman"/>
              </w:rPr>
              <w:t xml:space="preserve"> lokalnego, które są w dobrym stanie (m.in. dojazd, przewodnik)</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65EA39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17B7727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73AFDE94"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E1E34D2"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9DDF1"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Istniejący </w:t>
            </w:r>
            <w:r w:rsidRPr="00F6506C">
              <w:rPr>
                <w:rFonts w:ascii="Times New Roman" w:hAnsi="Times New Roman"/>
                <w:b/>
                <w:bCs/>
              </w:rPr>
              <w:t>potencjał niezagospodarowanych rzek i cieków wodnych</w:t>
            </w:r>
            <w:r w:rsidRPr="00F6506C">
              <w:rPr>
                <w:rFonts w:ascii="Times New Roman" w:hAnsi="Times New Roman"/>
                <w:bCs/>
              </w:rPr>
              <w:t xml:space="preserve"> – m.in. </w:t>
            </w:r>
            <w:r w:rsidRPr="00F6506C">
              <w:rPr>
                <w:rFonts w:ascii="Times New Roman" w:hAnsi="Times New Roman"/>
              </w:rPr>
              <w:t>kanał wodny w Łączanach, śluza w Borku Szlacheckim</w:t>
            </w:r>
            <w:r w:rsidRPr="00F6506C">
              <w:rPr>
                <w:rFonts w:ascii="Times New Roman" w:hAnsi="Times New Roman"/>
                <w:bCs/>
              </w:rPr>
              <w:t xml:space="preserve"> oraz </w:t>
            </w:r>
            <w:r w:rsidRPr="00F6506C">
              <w:rPr>
                <w:rFonts w:ascii="Times New Roman" w:hAnsi="Times New Roman"/>
                <w:b/>
                <w:bCs/>
              </w:rPr>
              <w:t xml:space="preserve">terenów </w:t>
            </w:r>
            <w:r w:rsidRPr="00F6506C">
              <w:rPr>
                <w:rFonts w:ascii="Times New Roman" w:hAnsi="Times New Roman"/>
                <w:b/>
              </w:rPr>
              <w:t>„</w:t>
            </w:r>
            <w:proofErr w:type="spellStart"/>
            <w:r w:rsidRPr="00F6506C">
              <w:rPr>
                <w:rFonts w:ascii="Times New Roman" w:hAnsi="Times New Roman"/>
                <w:b/>
              </w:rPr>
              <w:t>porolniczych</w:t>
            </w:r>
            <w:proofErr w:type="spellEnd"/>
            <w:r w:rsidRPr="00F6506C">
              <w:rPr>
                <w:rFonts w:ascii="Times New Roman" w:hAnsi="Times New Roman"/>
                <w:b/>
              </w:rPr>
              <w:t>”</w:t>
            </w:r>
            <w:r w:rsidRPr="00F6506C">
              <w:rPr>
                <w:rFonts w:ascii="Times New Roman" w:hAnsi="Times New Roman"/>
              </w:rPr>
              <w:t>, dla tworzenia oferty czasu wolnego, w tym gospodarstw agroturystycznych</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BD45F2F" w14:textId="77777777" w:rsidR="00F6506C" w:rsidRPr="009C1415" w:rsidRDefault="00F6506C"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478FE" w14:textId="77777777" w:rsidR="00F6506C" w:rsidRPr="009C1415" w:rsidRDefault="00F6506C"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Praktycznie b</w:t>
            </w:r>
            <w:r w:rsidR="009C1415">
              <w:rPr>
                <w:rFonts w:ascii="Times New Roman" w:hAnsi="Times New Roman"/>
                <w:color w:val="000000" w:themeColor="text1"/>
              </w:rPr>
              <w:t>rak infrastruktury noclegowej i </w:t>
            </w:r>
            <w:r w:rsidRPr="009C1415">
              <w:rPr>
                <w:rFonts w:ascii="Times New Roman" w:hAnsi="Times New Roman"/>
                <w:color w:val="000000" w:themeColor="text1"/>
              </w:rPr>
              <w:t>niewystarczająca infrastruktura usługowo-gastronomiczna</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CB2B03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BA6242" w:rsidRPr="004F6A9D" w14:paraId="07B071F6"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D4124" w14:textId="77777777" w:rsidR="00BA6242" w:rsidRPr="00F6506C" w:rsidRDefault="00BA6242" w:rsidP="00B72FA2">
            <w:pPr>
              <w:spacing w:after="0" w:line="240" w:lineRule="auto"/>
              <w:rPr>
                <w:rFonts w:ascii="Times New Roman" w:hAnsi="Times New Roman"/>
                <w:bCs/>
              </w:rPr>
            </w:pPr>
            <w:r w:rsidRPr="00F6506C">
              <w:rPr>
                <w:rFonts w:ascii="Times New Roman" w:hAnsi="Times New Roman"/>
                <w:bCs/>
              </w:rPr>
              <w:t>Dogodna lokalizacja względem sąsiednich istotnych atrakcji turystycznych i kulturowych - m.in. Wadowice,  Kraków, Wieliczka, Kalwaria Zebrzydowska, Zakopane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E18EEA7" w14:textId="77777777" w:rsidR="00BA6242" w:rsidRPr="009C1415" w:rsidRDefault="00BA6242"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837B6" w14:textId="77777777" w:rsidR="00BA6242" w:rsidRPr="009C1415" w:rsidRDefault="00BA6242"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świadomości ekologicznej mieszkańców oraz niedostateczna dbałość o stan środowiska naturalnego: np. wciąż występujące dzikie wysypiska śmieci, słaby „recykling”</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DCE200E" w14:textId="77777777" w:rsidR="00BA6242" w:rsidRPr="00C04CC5" w:rsidRDefault="00BA6242"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Lucida Sans Unicode" w:hAnsi="Times New Roman"/>
                <w:kern w:val="3"/>
                <w:lang w:eastAsia="pl-PL"/>
              </w:rPr>
              <w:t>Zgłoszono podczas otwartych spotkań informacyjno-konsultacyjnych</w:t>
            </w:r>
          </w:p>
        </w:tc>
      </w:tr>
      <w:tr w:rsidR="00F6506C" w:rsidRPr="004F6A9D" w14:paraId="3C77EC4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98A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Coroczne imprezy o charakterze ponadlokalnym, np. otwarcie sezonu motocyklowego, Międzynarodowy Bieg Skawiński, zloty samochodów terenowych (off-</w:t>
            </w:r>
            <w:proofErr w:type="spellStart"/>
            <w:r w:rsidRPr="00F6506C">
              <w:rPr>
                <w:rFonts w:ascii="Times New Roman" w:hAnsi="Times New Roman"/>
                <w:bCs/>
              </w:rPr>
              <w:t>road</w:t>
            </w:r>
            <w:proofErr w:type="spellEnd"/>
            <w:r w:rsidRPr="00F6506C">
              <w:rPr>
                <w:rFonts w:ascii="Times New Roman" w:hAnsi="Times New Roman"/>
                <w:bCs/>
              </w:rPr>
              <w:t xml:space="preserve">), rajdy, bieg Rotmistrza Pileckiego, Małopolski Wyścig Górski, </w:t>
            </w:r>
            <w:r w:rsidRPr="00F6506C">
              <w:rPr>
                <w:rFonts w:ascii="Times New Roman" w:hAnsi="Times New Roman"/>
              </w:rPr>
              <w:t>Pokonaj Focha, Górski Bieg Niepodległości Skawina- Mogilany</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2BDE210"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 xml:space="preserve">Diagnoza. Obszar LGD i jego dziedzictwo materialne i niematerialne, s. </w:t>
            </w:r>
          </w:p>
          <w:p w14:paraId="79966902"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1A4772D5"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07A8" w14:textId="77777777" w:rsidR="00DF281F" w:rsidRPr="00F6506C" w:rsidRDefault="00DF281F" w:rsidP="00B72FA2">
            <w:pPr>
              <w:spacing w:after="0" w:line="240" w:lineRule="auto"/>
              <w:rPr>
                <w:rFonts w:ascii="Times New Roman" w:hAnsi="Times New Roman"/>
                <w:bCs/>
              </w:rPr>
            </w:pPr>
            <w:r w:rsidRPr="00F6506C">
              <w:rPr>
                <w:rFonts w:ascii="Times New Roman" w:hAnsi="Times New Roman"/>
                <w:b/>
                <w:bCs/>
              </w:rPr>
              <w:t>Niski poziom wykorzystania istniejącej infrastruktury społecznej</w:t>
            </w:r>
            <w:r w:rsidRPr="00F6506C">
              <w:rPr>
                <w:rFonts w:ascii="Times New Roman" w:hAnsi="Times New Roman"/>
                <w:bCs/>
              </w:rPr>
              <w:t>, w tym świetlic wiejskich, wynikające z:</w:t>
            </w:r>
          </w:p>
          <w:p w14:paraId="08EB8D4E"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odpowiedniej oferty czasu wolnego,</w:t>
            </w:r>
          </w:p>
          <w:p w14:paraId="4F989192"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animatorów,</w:t>
            </w:r>
          </w:p>
          <w:p w14:paraId="2B157CA3"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niskiej jakość infrastruktury</w:t>
            </w:r>
          </w:p>
          <w:p w14:paraId="725B3096"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lub niskiej jakości wyposażenia wielu miejsc,</w:t>
            </w:r>
          </w:p>
          <w:p w14:paraId="2F63CD40" w14:textId="77777777" w:rsidR="00F6506C" w:rsidRPr="00F6506C" w:rsidRDefault="00DF281F" w:rsidP="00B72FA2">
            <w:pPr>
              <w:spacing w:after="0" w:line="240" w:lineRule="auto"/>
              <w:rPr>
                <w:rFonts w:ascii="Times New Roman" w:hAnsi="Times New Roman"/>
                <w:color w:val="FF0000"/>
              </w:rPr>
            </w:pPr>
            <w:r w:rsidRPr="00F6506C">
              <w:rPr>
                <w:rFonts w:ascii="Times New Roman" w:hAnsi="Times New Roman"/>
                <w:bCs/>
              </w:rPr>
              <w:t>co nie sprzyja włączaniu i uczestnictwu w zajęciach osób młodych, rodzin z dziećmi czy nowych mieszkańców)</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2C5D350"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Diagnoza. Mieszkańcy, w tym ich aktywność, integracja społeczna i rozwój społeczeństwa obywatelskiego, s. </w:t>
            </w:r>
            <w:r w:rsidR="00C04CC5" w:rsidRPr="00C04CC5">
              <w:rPr>
                <w:rFonts w:ascii="Times New Roman" w:eastAsia="Arial" w:hAnsi="Times New Roman"/>
                <w:kern w:val="3"/>
                <w:lang w:eastAsia="pl-PL"/>
              </w:rPr>
              <w:t>15</w:t>
            </w:r>
          </w:p>
          <w:p w14:paraId="1A486D58"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6797952B"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Zgłoszono podczas otwartych spotkań informacyjno-konsultacyjnych </w:t>
            </w:r>
          </w:p>
          <w:p w14:paraId="3D428869"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p>
        </w:tc>
      </w:tr>
      <w:tr w:rsidR="00F6506C" w:rsidRPr="004F6A9D" w14:paraId="55F97961"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11CB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
                <w:bCs/>
              </w:rPr>
              <w:t>Zakorzenienie organizacji w tradycjach lokalnych, silna tożsamość</w:t>
            </w:r>
            <w:r w:rsidRPr="00F6506C">
              <w:rPr>
                <w:rFonts w:ascii="Times New Roman" w:hAnsi="Times New Roman"/>
                <w:bCs/>
              </w:rPr>
              <w:t xml:space="preserve"> (historia wspólnot lokalnych, miejscowości, znane osoby, kultura lokalna, itp.), osadzenie w konkretnych potrzebach społecznych. </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8A8658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21AB" w14:textId="77777777" w:rsidR="00F6506C" w:rsidRPr="009C1415" w:rsidRDefault="00F6506C"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dostępności do infrastruktury kanalizacyjnej i oczyszczalni ścieków w skali całego obszaru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6B4825A"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b/>
                <w:i/>
                <w:kern w:val="3"/>
                <w:highlight w:val="red"/>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tc>
      </w:tr>
      <w:tr w:rsidR="00F6506C" w:rsidRPr="004F6A9D" w14:paraId="7808EFC9"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7167"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Kultywowanie bogatych tradycji patriotycznych (związanych między innymi z harcerstwem, pamięcią o zbrodni katyńskiej oraz rodem Hallerów)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EB55D39"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47A0" w14:textId="77777777" w:rsidR="00F6506C" w:rsidRPr="009C1415" w:rsidRDefault="009C1415"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 xml:space="preserve">Duże zanieczyszczenie powietrza atmosferycznego na znacznej części obszaru LGD m.in wysoki poziom stężeń zanieczyszczeń pyłu PM10 oraz PM2,5, </w:t>
            </w:r>
            <w:proofErr w:type="spellStart"/>
            <w:r w:rsidRPr="009C1415">
              <w:rPr>
                <w:rFonts w:ascii="Times New Roman" w:hAnsi="Times New Roman"/>
                <w:color w:val="000000" w:themeColor="text1"/>
              </w:rPr>
              <w:t>benzo</w:t>
            </w:r>
            <w:proofErr w:type="spellEnd"/>
            <w:r w:rsidRPr="009C1415">
              <w:rPr>
                <w:rFonts w:ascii="Times New Roman" w:hAnsi="Times New Roman"/>
                <w:color w:val="000000" w:themeColor="text1"/>
              </w:rPr>
              <w:t>(a)</w:t>
            </w:r>
            <w:proofErr w:type="spellStart"/>
            <w:r w:rsidRPr="009C1415">
              <w:rPr>
                <w:rFonts w:ascii="Times New Roman" w:hAnsi="Times New Roman"/>
                <w:color w:val="000000" w:themeColor="text1"/>
              </w:rPr>
              <w:t>pirenu</w:t>
            </w:r>
            <w:proofErr w:type="spellEnd"/>
            <w:r w:rsidRPr="009C1415">
              <w:rPr>
                <w:rFonts w:ascii="Times New Roman" w:hAnsi="Times New Roman"/>
                <w:color w:val="000000" w:themeColor="text1"/>
              </w:rPr>
              <w:t>, dwutle</w:t>
            </w:r>
            <w:r>
              <w:rPr>
                <w:rFonts w:ascii="Times New Roman" w:hAnsi="Times New Roman"/>
                <w:color w:val="000000" w:themeColor="text1"/>
              </w:rPr>
              <w:t>nku azotu oraz dwutlenku siarki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7B67899"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p w14:paraId="5E3D7D9E"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4F6A9D" w14:paraId="6145372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3E69D"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Cs/>
              </w:rPr>
              <w:t>Dobrze oceniana przez mieszkańców praca przedszkoli, szkół podstawowych i gimnazjów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712BA6E" w14:textId="77777777" w:rsidR="00F6506C" w:rsidRPr="00A15460"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 xml:space="preserve">Badania ankietowe – raport z badań </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6B392"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Niewystarczający poziom kapitału społecznego mieszkańców:</w:t>
            </w:r>
          </w:p>
          <w:p w14:paraId="6EA3EF48"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b/>
              </w:rPr>
              <w:t>słaba świadomość korzyści ze współpracy</w:t>
            </w:r>
            <w:r w:rsidRPr="00F6506C">
              <w:rPr>
                <w:rFonts w:ascii="Times New Roman" w:hAnsi="Times New Roman"/>
              </w:rPr>
              <w:t xml:space="preserve"> wśród mieszkańców i organizacji gmin tworzących obszar LGD</w:t>
            </w:r>
          </w:p>
          <w:p w14:paraId="221F981E" w14:textId="77777777" w:rsidR="00F6506C" w:rsidRPr="00F6506C" w:rsidRDefault="00F6506C" w:rsidP="00B72FA2">
            <w:pPr>
              <w:numPr>
                <w:ilvl w:val="0"/>
                <w:numId w:val="18"/>
              </w:numPr>
              <w:spacing w:after="0" w:line="240" w:lineRule="auto"/>
              <w:ind w:left="142" w:hanging="142"/>
              <w:contextualSpacing/>
              <w:rPr>
                <w:rFonts w:ascii="Times New Roman" w:hAnsi="Times New Roman"/>
                <w:b/>
              </w:rPr>
            </w:pPr>
            <w:r w:rsidRPr="00F6506C">
              <w:rPr>
                <w:rFonts w:ascii="Times New Roman" w:hAnsi="Times New Roman"/>
                <w:b/>
              </w:rPr>
              <w:t>słaba aktywność osób i organizacji w zakresie partycypacji</w:t>
            </w:r>
            <w:r w:rsidRPr="00F6506C">
              <w:rPr>
                <w:rFonts w:ascii="Times New Roman" w:hAnsi="Times New Roman"/>
              </w:rPr>
              <w:t>, niska frekwencja na spotkaniach, w badaniach, itp., wynikająca m. in. z problemów dotyczących komunikacji, znajomości specyfiki współpracy międzysektorowej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11B6D39" w14:textId="77777777" w:rsidR="00F6506C" w:rsidRPr="00C04CC5"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Pr>
                <w:rFonts w:ascii="Times New Roman" w:eastAsia="Arial" w:hAnsi="Times New Roman"/>
                <w:kern w:val="3"/>
                <w:lang w:eastAsia="pl-PL"/>
              </w:rPr>
              <w:t>Diagnoza. Mieszkańcy, w </w:t>
            </w:r>
            <w:r w:rsidR="00F6506C" w:rsidRPr="00C04CC5">
              <w:rPr>
                <w:rFonts w:ascii="Times New Roman" w:eastAsia="Arial" w:hAnsi="Times New Roman"/>
                <w:kern w:val="3"/>
                <w:lang w:eastAsia="pl-PL"/>
              </w:rPr>
              <w:t>tym ich ak</w:t>
            </w:r>
            <w:r>
              <w:rPr>
                <w:rFonts w:ascii="Times New Roman" w:eastAsia="Arial" w:hAnsi="Times New Roman"/>
                <w:kern w:val="3"/>
                <w:lang w:eastAsia="pl-PL"/>
              </w:rPr>
              <w:t>tywność, integracja społeczna i </w:t>
            </w:r>
            <w:r w:rsidR="00F6506C" w:rsidRPr="00C04CC5">
              <w:rPr>
                <w:rFonts w:ascii="Times New Roman" w:eastAsia="Arial" w:hAnsi="Times New Roman"/>
                <w:kern w:val="3"/>
                <w:lang w:eastAsia="pl-PL"/>
              </w:rPr>
              <w:t xml:space="preserve">rozwój społeczeństwa obywatelskiego, s. </w:t>
            </w:r>
            <w:r w:rsidRPr="00C04CC5">
              <w:rPr>
                <w:rFonts w:ascii="Times New Roman" w:eastAsia="Arial" w:hAnsi="Times New Roman"/>
                <w:kern w:val="3"/>
                <w:lang w:eastAsia="pl-PL"/>
              </w:rPr>
              <w:t>15</w:t>
            </w:r>
          </w:p>
          <w:p w14:paraId="0439F1A3"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3DF7AA18"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2B33C71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2BF18" w14:textId="77777777" w:rsidR="00F6506C" w:rsidRPr="00F6506C" w:rsidRDefault="00F6506C" w:rsidP="00B72FA2">
            <w:pPr>
              <w:spacing w:after="0" w:line="240" w:lineRule="auto"/>
              <w:rPr>
                <w:rFonts w:ascii="Times New Roman" w:hAnsi="Times New Roman"/>
                <w:bCs/>
              </w:rPr>
            </w:pPr>
            <w:r w:rsidRPr="002A031F">
              <w:rPr>
                <w:rFonts w:ascii="Times New Roman" w:hAnsi="Times New Roman"/>
                <w:b/>
                <w:bCs/>
              </w:rPr>
              <w:t>Różnorodność lokalnych organizacji pozarządowych</w:t>
            </w:r>
            <w:r w:rsidRPr="002A031F">
              <w:rPr>
                <w:rFonts w:ascii="Times New Roman" w:hAnsi="Times New Roman"/>
                <w:bCs/>
              </w:rPr>
              <w:t xml:space="preserve"> ze względu na dziedziny i formy działania oraz ich </w:t>
            </w:r>
            <w:r w:rsidRPr="002A031F">
              <w:rPr>
                <w:rFonts w:ascii="Times New Roman" w:hAnsi="Times New Roman"/>
                <w:b/>
                <w:bCs/>
              </w:rPr>
              <w:t>aktywność</w:t>
            </w:r>
            <w:r w:rsidRPr="002A031F">
              <w:rPr>
                <w:rFonts w:ascii="Times New Roman" w:hAnsi="Times New Roman"/>
                <w:bCs/>
              </w:rPr>
              <w:t>, w tym: klubów sportowych (oferta i duża liczba uczestników prowadzonych przez nie zajęć), Ochotniczych Straży Pożarnych i Kół Gospodyń Wiejskich (m.in. działalność społeczno-kulturalna)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249DE5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2F17D"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terenów wiejskich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B57325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620172" w14:paraId="421E3EB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A9F9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Wysoki poziom przedsiębiorczości mieszkańców obszaru LGD (odsetek zarejestrowanych podmiotów gospodarczych na obszarze LGD wyższy niż średnia dla Małopolski i powiatu krakowskiego)</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17A4272"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p>
          <w:p w14:paraId="6A53E55B"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s</w:t>
            </w:r>
            <w:r>
              <w:rPr>
                <w:rFonts w:ascii="Times New Roman" w:eastAsia="Arial" w:hAnsi="Times New Roman"/>
                <w:kern w:val="3"/>
                <w:lang w:eastAsia="pl-PL"/>
              </w:rPr>
              <w:t>. </w:t>
            </w:r>
            <w:r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2BB03"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Słabość instytucjonalna i organizacyjna części sektora pozarządowego,</w:t>
            </w:r>
            <w:r w:rsidRPr="00F6506C">
              <w:rPr>
                <w:rFonts w:ascii="Times New Roman" w:hAnsi="Times New Roman"/>
              </w:rPr>
              <w:t xml:space="preserve"> w tym:</w:t>
            </w:r>
          </w:p>
          <w:p w14:paraId="2B1D2B99"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rPr>
              <w:t>mała aktywność wewnątrz części NGO, słabe zaangażowanie ludzi (mieszkańców) do działania, mimo stosunkowo dużej liczby członków rejestrowych),</w:t>
            </w:r>
          </w:p>
          <w:p w14:paraId="191E4754"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nieznajomość ze strony wielu organizacji pozarządowych procedur ubiegania się o fundusze zewnętrzne, a przede wszystkim procedur związanych z realizacją i rozliczaniem projektów (częsta bariera w dostępie do środków publicznych).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9A32494"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Diagnoza. Mieszka</w:t>
            </w:r>
            <w:r w:rsidR="00C04CC5">
              <w:rPr>
                <w:rFonts w:ascii="Times New Roman" w:eastAsia="Arial" w:hAnsi="Times New Roman"/>
                <w:kern w:val="3"/>
                <w:lang w:eastAsia="pl-PL"/>
              </w:rPr>
              <w:t>ńcy, w </w:t>
            </w:r>
            <w:r w:rsidRPr="00C04CC5">
              <w:rPr>
                <w:rFonts w:ascii="Times New Roman" w:eastAsia="Arial" w:hAnsi="Times New Roman"/>
                <w:kern w:val="3"/>
                <w:lang w:eastAsia="pl-PL"/>
              </w:rPr>
              <w:t xml:space="preserve">tym ich aktywność, integracja społeczna i rozwój społeczeństwa obywatelskiego, s. </w:t>
            </w:r>
            <w:r w:rsidR="00C04CC5" w:rsidRPr="00C04CC5">
              <w:rPr>
                <w:rFonts w:ascii="Times New Roman" w:eastAsia="Arial" w:hAnsi="Times New Roman"/>
                <w:kern w:val="3"/>
                <w:lang w:eastAsia="pl-PL"/>
              </w:rPr>
              <w:t>15</w:t>
            </w:r>
          </w:p>
          <w:p w14:paraId="42BF0B0C"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3617979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2119FE1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A0D2"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Stosunkowo wysoki odsetek przedsiębiorstw „innowacyjnych” (sektor M klasyfikacji PKD 2007)</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27B48B2"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r w:rsidR="00C04CC5">
              <w:rPr>
                <w:rFonts w:ascii="Times New Roman" w:eastAsia="Arial" w:hAnsi="Times New Roman"/>
                <w:kern w:val="3"/>
                <w:lang w:eastAsia="pl-PL"/>
              </w:rPr>
              <w:br/>
            </w:r>
            <w:r w:rsidRPr="00F6506C">
              <w:rPr>
                <w:rFonts w:ascii="Times New Roman" w:eastAsia="Arial" w:hAnsi="Times New Roman"/>
                <w:kern w:val="3"/>
                <w:lang w:eastAsia="pl-PL"/>
              </w:rPr>
              <w:t xml:space="preserve"> </w:t>
            </w:r>
            <w:r w:rsidR="00C04CC5"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0952E"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 xml:space="preserve">Jakość infrastruktury drogowej i połączeń </w:t>
            </w:r>
            <w:r w:rsidRPr="00F6506C">
              <w:rPr>
                <w:rFonts w:ascii="Times New Roman" w:hAnsi="Times New Roman"/>
              </w:rPr>
              <w:t xml:space="preserve">komunikacyjnych na obszarze LGD (43,2% mieszkańców) oraz </w:t>
            </w:r>
            <w:r w:rsidRPr="00F6506C">
              <w:rPr>
                <w:rFonts w:ascii="Times New Roman" w:hAnsi="Times New Roman"/>
                <w:b/>
              </w:rPr>
              <w:t>niezintegrowanie komunikacji zbiorowej i indywidualnej</w:t>
            </w:r>
            <w:r w:rsidRPr="00F6506C">
              <w:rPr>
                <w:rFonts w:ascii="Times New Roman" w:hAnsi="Times New Roman"/>
              </w:rPr>
              <w:t xml:space="preserve"> pomiędzy gminami obszaru LGD i wewnątrz gmin</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187C84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66D34416" w14:textId="77777777" w:rsidTr="003828E5">
        <w:trPr>
          <w:cantSplit/>
        </w:trPr>
        <w:tc>
          <w:tcPr>
            <w:tcW w:w="184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368795"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Istniejące strefy gospodarcze na terenie Blisko Krakowa, jako miejsca pracy i dochody gmin</w:t>
            </w:r>
          </w:p>
        </w:tc>
        <w:tc>
          <w:tcPr>
            <w:tcW w:w="656" w:type="pct"/>
            <w:tcBorders>
              <w:top w:val="single" w:sz="4" w:space="0" w:color="000000"/>
              <w:left w:val="single" w:sz="4" w:space="0" w:color="000000"/>
              <w:bottom w:val="single" w:sz="4" w:space="0" w:color="auto"/>
              <w:right w:val="single" w:sz="4" w:space="0" w:color="000000"/>
            </w:tcBorders>
            <w:shd w:val="clear" w:color="auto" w:fill="DAEEF3" w:themeFill="accent5" w:themeFillTint="33"/>
            <w:tcMar>
              <w:top w:w="0" w:type="dxa"/>
              <w:left w:w="108" w:type="dxa"/>
              <w:bottom w:w="0" w:type="dxa"/>
              <w:right w:w="108" w:type="dxa"/>
            </w:tcMar>
            <w:vAlign w:val="center"/>
          </w:tcPr>
          <w:p w14:paraId="2FFC524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DE820" w14:textId="77777777" w:rsidR="00F6506C" w:rsidRPr="00F6506C" w:rsidRDefault="00F6506C" w:rsidP="00B72FA2">
            <w:pPr>
              <w:spacing w:after="0" w:line="240" w:lineRule="auto"/>
              <w:rPr>
                <w:rFonts w:ascii="Times New Roman" w:hAnsi="Times New Roman"/>
              </w:rPr>
            </w:pPr>
            <w:r w:rsidRPr="00F6506C">
              <w:rPr>
                <w:rFonts w:ascii="Times New Roman" w:hAnsi="Times New Roman"/>
              </w:rPr>
              <w:t>Ciągle zbyt niska liczba miejsc pracy dla mieszkańców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AEF0E82"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 xml:space="preserve">Diagnoza. Gospodarka, </w:t>
            </w:r>
            <w:r w:rsidR="00F6506C"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F6506C" w:rsidRPr="00C04CC5">
              <w:rPr>
                <w:rFonts w:ascii="Times New Roman" w:eastAsia="Arial" w:hAnsi="Times New Roman"/>
                <w:i/>
                <w:kern w:val="3"/>
                <w:lang w:eastAsia="pl-PL"/>
              </w:rPr>
              <w:t xml:space="preserve"> </w:t>
            </w:r>
          </w:p>
          <w:p w14:paraId="300C66DF"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Wyniki badań społecznych</w:t>
            </w:r>
          </w:p>
        </w:tc>
      </w:tr>
      <w:tr w:rsidR="00F6506C" w:rsidRPr="00620172" w14:paraId="7611611B" w14:textId="77777777" w:rsidTr="003828E5">
        <w:trPr>
          <w:cantSplit/>
        </w:trPr>
        <w:tc>
          <w:tcPr>
            <w:tcW w:w="1849"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E80058" w14:textId="77777777" w:rsidR="00F6506C" w:rsidRPr="00AC3D60" w:rsidRDefault="00F6506C" w:rsidP="00B72FA2">
            <w:pPr>
              <w:spacing w:after="0" w:line="240" w:lineRule="auto"/>
              <w:rPr>
                <w:rFonts w:ascii="Times New Roman" w:hAnsi="Times New Roman"/>
                <w:bCs/>
              </w:rPr>
            </w:pPr>
            <w:r w:rsidRPr="00AC3D60">
              <w:rPr>
                <w:rFonts w:ascii="Times New Roman" w:hAnsi="Times New Roman"/>
                <w:bCs/>
              </w:rPr>
              <w:t>Infrastruktura techniczna obszaru, jako potencjał dla rozwoju i dalszych inwestycji (55% ankietowanych mieszkańców pozytywnie ją ocenia)</w:t>
            </w:r>
          </w:p>
        </w:tc>
        <w:tc>
          <w:tcPr>
            <w:tcW w:w="656" w:type="pct"/>
            <w:tcBorders>
              <w:top w:val="single" w:sz="4" w:space="0" w:color="auto"/>
              <w:left w:val="single" w:sz="4" w:space="0" w:color="000000"/>
              <w:bottom w:val="single" w:sz="4" w:space="0" w:color="auto"/>
              <w:right w:val="single" w:sz="4" w:space="0" w:color="auto"/>
            </w:tcBorders>
            <w:shd w:val="clear" w:color="auto" w:fill="DAEEF3" w:themeFill="accent5" w:themeFillTint="33"/>
            <w:tcMar>
              <w:top w:w="0" w:type="dxa"/>
              <w:left w:w="108" w:type="dxa"/>
              <w:bottom w:w="0" w:type="dxa"/>
              <w:right w:w="108" w:type="dxa"/>
            </w:tcMar>
            <w:vAlign w:val="center"/>
          </w:tcPr>
          <w:p w14:paraId="4C620F94" w14:textId="77777777" w:rsidR="00F6506C" w:rsidRPr="00AC3D60"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AC3D60">
              <w:rPr>
                <w:rFonts w:ascii="Times New Roman" w:eastAsia="Arial" w:hAnsi="Times New Roman"/>
                <w:kern w:val="3"/>
                <w:lang w:eastAsia="pl-PL"/>
              </w:rPr>
              <w:t>Wyniki badań społecznych</w:t>
            </w: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8FC71E9" w14:textId="77777777" w:rsidR="00F6506C" w:rsidRPr="00F407F5" w:rsidRDefault="00F6506C" w:rsidP="00B72FA2">
            <w:pPr>
              <w:widowControl w:val="0"/>
              <w:suppressAutoHyphens/>
              <w:autoSpaceDN w:val="0"/>
              <w:spacing w:after="0" w:line="240" w:lineRule="auto"/>
              <w:textAlignment w:val="baseline"/>
              <w:rPr>
                <w:rFonts w:ascii="Times New Roman" w:eastAsia="Lucida Sans Unicode" w:hAnsi="Times New Roman"/>
                <w:kern w:val="3"/>
                <w:lang w:eastAsia="pl-PL"/>
              </w:rPr>
            </w:pPr>
            <w:r w:rsidRPr="00F6506C">
              <w:rPr>
                <w:rFonts w:ascii="Times New Roman" w:eastAsia="Lucida Sans Unicode" w:hAnsi="Times New Roman"/>
                <w:kern w:val="3"/>
                <w:lang w:eastAsia="pl-PL"/>
              </w:rPr>
              <w:t>Zbyt mała dynamika rozwoju gospodarki lokalnej i przedsiębiorczości, w tym w kontekście istniejących z</w:t>
            </w:r>
            <w:r w:rsidR="00F407F5">
              <w:rPr>
                <w:rFonts w:ascii="Times New Roman" w:eastAsia="Lucida Sans Unicode" w:hAnsi="Times New Roman"/>
                <w:kern w:val="3"/>
                <w:lang w:eastAsia="pl-PL"/>
              </w:rPr>
              <w:t>asobów i dziedzictwa lokalnego.</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7AAECFC"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Diagnoza.</w:t>
            </w:r>
            <w:r w:rsidR="00DF281F" w:rsidRPr="00C04CC5">
              <w:rPr>
                <w:rFonts w:ascii="Times New Roman" w:eastAsia="Arial" w:hAnsi="Times New Roman"/>
                <w:kern w:val="3"/>
                <w:lang w:eastAsia="pl-PL"/>
              </w:rPr>
              <w:t xml:space="preserve"> Gospodarka, </w:t>
            </w:r>
            <w:r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C04CC5" w:rsidRPr="00C04CC5">
              <w:rPr>
                <w:rFonts w:ascii="Times New Roman" w:eastAsia="Arial" w:hAnsi="Times New Roman"/>
                <w:i/>
                <w:kern w:val="3"/>
                <w:lang w:eastAsia="pl-PL"/>
              </w:rPr>
              <w:t xml:space="preserve"> </w:t>
            </w:r>
          </w:p>
          <w:p w14:paraId="3352444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Wyniki badań społecznych</w:t>
            </w:r>
          </w:p>
        </w:tc>
      </w:tr>
      <w:tr w:rsidR="00BD2F83" w:rsidRPr="00620172" w14:paraId="6C281FEE" w14:textId="77777777" w:rsidTr="003828E5">
        <w:trPr>
          <w:cantSplit/>
        </w:trPr>
        <w:tc>
          <w:tcPr>
            <w:tcW w:w="2506" w:type="pct"/>
            <w:gridSpan w:val="2"/>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13C72D71" w14:textId="77777777" w:rsidR="00BD2F83" w:rsidRPr="00AC3D60" w:rsidRDefault="00BD2F83"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B26F96D"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Wysoki poziom bezrobocia wśród osób młodych oraz osób starszych (55+), a także rosnący udział osób długotrwale bezrobotnych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13BBF57"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Diagnoza. Rynek pracy, 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r>
      <w:tr w:rsidR="00BD2F83" w:rsidRPr="00620172" w14:paraId="6038F744" w14:textId="77777777" w:rsidTr="003828E5">
        <w:trPr>
          <w:cantSplit/>
        </w:trPr>
        <w:tc>
          <w:tcPr>
            <w:tcW w:w="250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A5DD78F"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23761E"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Znaczny odsetek osób korzystających z pomocy społecznej z powodu choroby (w tym długotrwałej), ubóstwa, niepełnosprawności i bezrobocia, a w konsekwencji zagrożonych wykluczeniem społecznym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4774FB1"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Pomoc społeczna,  s.</w:t>
            </w:r>
            <w:r w:rsidR="00C04CC5" w:rsidRPr="00C04CC5">
              <w:rPr>
                <w:rFonts w:ascii="Times New Roman" w:eastAsia="Arial" w:hAnsi="Times New Roman"/>
                <w:kern w:val="3"/>
                <w:lang w:eastAsia="pl-PL"/>
              </w:rPr>
              <w:t xml:space="preserve"> 17-18</w:t>
            </w:r>
          </w:p>
        </w:tc>
      </w:tr>
      <w:tr w:rsidR="00BD2F83" w:rsidRPr="00620172" w14:paraId="5A6775D2" w14:textId="77777777" w:rsidTr="003828E5">
        <w:trPr>
          <w:cantSplit/>
        </w:trPr>
        <w:tc>
          <w:tcPr>
            <w:tcW w:w="250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2CDDD"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5048D0" w14:textId="77777777" w:rsidR="00BD2F83" w:rsidRPr="00F6506C" w:rsidRDefault="00BD2F83" w:rsidP="00B72FA2">
            <w:pPr>
              <w:spacing w:after="0" w:line="240" w:lineRule="auto"/>
              <w:rPr>
                <w:rFonts w:ascii="Times New Roman" w:hAnsi="Times New Roman"/>
                <w:bCs/>
              </w:rPr>
            </w:pPr>
            <w:r w:rsidRPr="00F6506C">
              <w:rPr>
                <w:rFonts w:ascii="Times New Roman" w:hAnsi="Times New Roman"/>
                <w:bCs/>
              </w:rPr>
              <w:t>Wysoki odsetek osób zatrudnionych na terenie obszaru LGD, pochodzących spoza obszaru (uszczuplenie wpływów podatkowych - PIT płacony jest gdzie indziej)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A062FDF"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Zgłoszono podczas otwartych spotkań informacyjno-konsultacyjnych</w:t>
            </w:r>
          </w:p>
        </w:tc>
      </w:tr>
    </w:tbl>
    <w:p w14:paraId="4E1FE436" w14:textId="77777777" w:rsidR="00C0189C" w:rsidRDefault="00C0189C" w:rsidP="00B72FA2">
      <w:pPr>
        <w:widowControl w:val="0"/>
        <w:tabs>
          <w:tab w:val="left" w:pos="5362"/>
          <w:tab w:val="left" w:pos="7821"/>
          <w:tab w:val="left" w:pos="12874"/>
        </w:tabs>
        <w:suppressAutoHyphens/>
        <w:autoSpaceDN w:val="0"/>
        <w:spacing w:after="0" w:line="240" w:lineRule="auto"/>
        <w:textAlignment w:val="baseline"/>
        <w:rPr>
          <w:rFonts w:ascii="Times New Roman" w:eastAsia="Arial" w:hAnsi="Times New Roman"/>
          <w:i/>
          <w:kern w:val="3"/>
          <w:lang w:eastAsia="pl-PL"/>
        </w:rPr>
      </w:pPr>
    </w:p>
    <w:tbl>
      <w:tblPr>
        <w:tblW w:w="4742" w:type="pct"/>
        <w:tblInd w:w="392" w:type="dxa"/>
        <w:tblCellMar>
          <w:left w:w="10" w:type="dxa"/>
          <w:right w:w="10" w:type="dxa"/>
        </w:tblCellMar>
        <w:tblLook w:val="0000" w:firstRow="0" w:lastRow="0" w:firstColumn="0" w:lastColumn="0" w:noHBand="0" w:noVBand="0"/>
      </w:tblPr>
      <w:tblGrid>
        <w:gridCol w:w="5427"/>
        <w:gridCol w:w="1922"/>
        <w:gridCol w:w="4994"/>
        <w:gridCol w:w="2327"/>
      </w:tblGrid>
      <w:tr w:rsidR="00F6506C" w:rsidRPr="004F6A9D" w14:paraId="6C603D39" w14:textId="77777777" w:rsidTr="003828E5">
        <w:trPr>
          <w:cantSplit/>
        </w:trPr>
        <w:tc>
          <w:tcPr>
            <w:tcW w:w="1850"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882CD2D"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lastRenderedPageBreak/>
              <w:t>SZANSE</w:t>
            </w:r>
          </w:p>
        </w:tc>
        <w:tc>
          <w:tcPr>
            <w:tcW w:w="655" w:type="pct"/>
            <w:tcBorders>
              <w:top w:val="single" w:sz="4" w:space="0" w:color="000000"/>
              <w:left w:val="single" w:sz="4" w:space="0" w:color="000000"/>
              <w:bottom w:val="single" w:sz="4" w:space="0" w:color="auto"/>
              <w:right w:val="single" w:sz="4" w:space="0" w:color="000000"/>
            </w:tcBorders>
            <w:shd w:val="clear" w:color="auto" w:fill="0070C0"/>
            <w:tcMar>
              <w:top w:w="0" w:type="dxa"/>
              <w:left w:w="108" w:type="dxa"/>
              <w:bottom w:w="0" w:type="dxa"/>
              <w:right w:w="108" w:type="dxa"/>
            </w:tcMar>
            <w:vAlign w:val="center"/>
          </w:tcPr>
          <w:p w14:paraId="0D05FDD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9E8917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ZAGROŻENIA</w:t>
            </w:r>
          </w:p>
        </w:tc>
        <w:tc>
          <w:tcPr>
            <w:tcW w:w="79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A21C3C6"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D90DC8" w:rsidRPr="004F6A9D" w14:paraId="7CB8CBF9"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1999AF"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Pozytywny trend demograficzny powiatu krakowskiego - wysoki odsetek osób poniżej 35 roku życia</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9B0A8" w14:textId="77777777" w:rsidR="00D90DC8" w:rsidRPr="00A15460"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Przedstawione szanse wynikają z analizy trendów przedstawionych w diagnozie społeczno-gospodarczej obszaru LGD oraz ewaluacji Lokalnej Strategii Rozwoju 2009-2015 lub zostały zgłoszone podczas warsztatów partycypacyjnych.</w:t>
            </w: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26AEDF5"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Opóźnienia w rozwoju infrastruktury drogowej</w:t>
            </w:r>
            <w:r>
              <w:rPr>
                <w:rFonts w:ascii="Times New Roman" w:hAnsi="Times New Roman"/>
              </w:rPr>
              <w:t xml:space="preserve"> </w:t>
            </w:r>
            <w:r w:rsidRPr="00F6506C">
              <w:rPr>
                <w:rFonts w:ascii="Times New Roman" w:hAnsi="Times New Roman"/>
              </w:rPr>
              <w:t>(niedrożne drogi tranzytowe przebiegające przez tereny obszaru LGD)</w:t>
            </w:r>
          </w:p>
        </w:tc>
        <w:tc>
          <w:tcPr>
            <w:tcW w:w="79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78A12"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Przedstawione zagrożenia wynikają z analizy trendów przedstawionych w diagnozie społeczno-gospodarczej obszaru LGD oraz ewaluacji Lokalnej Strategii Rozwoju 2009-2015 lub zostały zgłoszone podczas warsztatów partycypacyjnych.</w:t>
            </w:r>
          </w:p>
        </w:tc>
      </w:tr>
      <w:tr w:rsidR="00D90DC8" w:rsidRPr="004F6A9D" w14:paraId="43FE2322"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87614D4"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Rozwój  wielosezonowych tras</w:t>
            </w:r>
            <w:r w:rsidR="009C1415">
              <w:rPr>
                <w:rFonts w:ascii="Times New Roman" w:hAnsi="Times New Roman"/>
                <w:bCs/>
              </w:rPr>
              <w:t xml:space="preserve"> rekreacyjnych (we współpracy z </w:t>
            </w:r>
            <w:r w:rsidRPr="00F6506C">
              <w:rPr>
                <w:rFonts w:ascii="Times New Roman" w:hAnsi="Times New Roman"/>
                <w:bCs/>
              </w:rPr>
              <w:t>innymi JST i samorządem województwa) – integracja tras z atrakcjami turystyczno-kulturowymi i miejscami o bogatych walorach przyrodniczych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09EF2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9282806"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Słaba współpraca wewnątrz sektora pozarządowego - nastawienie na konkurencję i rywalizację (np. w zakresie pozyskiwania środków zewnętrznych) zamiast na współpracę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42FE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2F516F00" w14:textId="77777777" w:rsidTr="003828E5">
        <w:trPr>
          <w:cantSplit/>
          <w:trHeight w:val="77"/>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969903"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Moda na turystykę i rekreację aktywną, w tym rowerową oraz pieszą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78AA68"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B2E38F7"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Zanieczyszczenie powietrza (stale rosnąca liczba samochodów, rozwój przemysłu, palenie śmieci, zła jakość paliwa, opału, itp.)</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C25C3"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288A82EA"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21C1F93"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Popyt na usługi czasu wolnego</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F43CAA"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3C8460A"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Bogata, różnorodna, dostosowana do potrzeb różnych odbiorców oferta spędzania czasu wolnego dostępna w Krakowie</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39FEA"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73048181"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CD199B" w14:textId="77777777" w:rsidR="00D90DC8" w:rsidRPr="00F6506C" w:rsidRDefault="00D90DC8" w:rsidP="00B72FA2">
            <w:pPr>
              <w:spacing w:after="0" w:line="240" w:lineRule="auto"/>
              <w:rPr>
                <w:rFonts w:ascii="Times New Roman" w:hAnsi="Times New Roman"/>
                <w:bCs/>
              </w:rPr>
            </w:pPr>
            <w:proofErr w:type="spellStart"/>
            <w:r w:rsidRPr="00F6506C">
              <w:rPr>
                <w:rFonts w:ascii="Times New Roman" w:hAnsi="Times New Roman"/>
                <w:bCs/>
              </w:rPr>
              <w:t>EuroVelo</w:t>
            </w:r>
            <w:proofErr w:type="spellEnd"/>
            <w:r w:rsidRPr="00F6506C">
              <w:rPr>
                <w:rFonts w:ascii="Times New Roman" w:hAnsi="Times New Roman"/>
                <w:bCs/>
              </w:rPr>
              <w:t xml:space="preserve"> – europejska sieć szlaków rowerowych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5C3DE8"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CBFA4A8"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Niewystarczająca świadomość dotycząca </w:t>
            </w:r>
            <w:proofErr w:type="spellStart"/>
            <w:r w:rsidRPr="00F6506C">
              <w:rPr>
                <w:rFonts w:ascii="Times New Roman" w:hAnsi="Times New Roman"/>
              </w:rPr>
              <w:t>zachowań</w:t>
            </w:r>
            <w:proofErr w:type="spellEnd"/>
            <w:r w:rsidRPr="00F6506C">
              <w:rPr>
                <w:rFonts w:ascii="Times New Roman" w:hAnsi="Times New Roman"/>
              </w:rPr>
              <w:t xml:space="preserve"> proekologicznych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C7D6D"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3A735B52"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E939F0"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Nowelizacja ustawy Prawo wodne oraz niektórych innych ustaw, ułatwiająca budowę dróg i szlaków rowerowych oraz wyznaczanie szlaków turystycznych, m.in. wzdłuż rzek (rozwój turystyki rowerowej na wielu nowych, atrakcyjnych krajobrazowo trasach)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05A4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F73D7BE"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Duża liczba osób napływowych, realizujących potrzeby zawodowe, konsumpcyjne i kulturalne wciąż w Krakowie, nieangażujących się w sprawy wspólnoty lokalnej</w:t>
            </w:r>
          </w:p>
        </w:tc>
        <w:tc>
          <w:tcPr>
            <w:tcW w:w="793"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286339"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05FA99A2" w14:textId="77777777" w:rsidTr="003828E5">
        <w:trPr>
          <w:cantSplit/>
          <w:trHeight w:val="64"/>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833BEB"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Rosnące zainteresowanie agroturystyką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9E8C20"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47274E1"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15374BE5"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9E490AC"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Państwowa polityka proekologiczna (m.in. segregacja śmieci, likwidacja dzikich wysypisk, ograniczanie emisji zanieczyszczeń)</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8F18DC"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CB98BDD"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470503EA"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56742EC"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Obszar metropolitalny – duża  liczba inwestycji gospodarczych i komunalnych, dostępność dodatkowych środków zewnętrznych (np. w ramach Zintegrowanych Inwestycji Terytorialnych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7F0A16"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5B2CA3A"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732DBE33"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673F09D"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Angażowanie w inicjatywy społeczne przedstawicieli biznesu, społeczna odpowiedzialność biznesu</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E29140"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6EB1267"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79B758C8"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CE6A0FD" w14:textId="77777777" w:rsidR="002A031F" w:rsidRPr="00D90DC8" w:rsidRDefault="002A031F" w:rsidP="00B72FA2">
            <w:pPr>
              <w:spacing w:after="0" w:line="240" w:lineRule="auto"/>
              <w:rPr>
                <w:rFonts w:ascii="Times New Roman" w:hAnsi="Times New Roman"/>
              </w:rPr>
            </w:pPr>
            <w:r w:rsidRPr="00F6506C">
              <w:rPr>
                <w:rFonts w:ascii="Times New Roman" w:hAnsi="Times New Roman"/>
                <w:bCs/>
              </w:rPr>
              <w:t>Wisła jako potencjał do promocji obszaru (</w:t>
            </w:r>
            <w:proofErr w:type="spellStart"/>
            <w:r w:rsidRPr="00F6506C">
              <w:rPr>
                <w:rFonts w:ascii="Times New Roman" w:hAnsi="Times New Roman"/>
                <w:bCs/>
              </w:rPr>
              <w:t>nordic</w:t>
            </w:r>
            <w:proofErr w:type="spellEnd"/>
            <w:r w:rsidRPr="00F6506C">
              <w:rPr>
                <w:rFonts w:ascii="Times New Roman" w:hAnsi="Times New Roman"/>
                <w:bCs/>
              </w:rPr>
              <w:t xml:space="preserve"> </w:t>
            </w:r>
            <w:proofErr w:type="spellStart"/>
            <w:r w:rsidRPr="00F6506C">
              <w:rPr>
                <w:rFonts w:ascii="Times New Roman" w:hAnsi="Times New Roman"/>
                <w:bCs/>
              </w:rPr>
              <w:t>walking</w:t>
            </w:r>
            <w:proofErr w:type="spellEnd"/>
            <w:r w:rsidRPr="00F6506C">
              <w:rPr>
                <w:rFonts w:ascii="Times New Roman" w:hAnsi="Times New Roman"/>
                <w:bCs/>
              </w:rPr>
              <w:t>, trasy edukacyjne, sporty i rekreacja „na wodzie”, wędkarstwo itp.)</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BAEA7D"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2C2C7"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bl>
    <w:p w14:paraId="09D5E0AD" w14:textId="77777777" w:rsidR="009C1415" w:rsidRPr="000B7BB2" w:rsidRDefault="009C1415" w:rsidP="00B72FA2">
      <w:pPr>
        <w:spacing w:after="0" w:line="240" w:lineRule="auto"/>
        <w:jc w:val="both"/>
        <w:rPr>
          <w:rFonts w:ascii="Times New Roman" w:hAnsi="Times New Roman"/>
          <w:b/>
          <w:sz w:val="20"/>
        </w:rPr>
        <w:sectPr w:rsidR="009C1415" w:rsidRPr="000B7BB2" w:rsidSect="007224EF">
          <w:headerReference w:type="default" r:id="rId16"/>
          <w:footerReference w:type="default" r:id="rId17"/>
          <w:pgSz w:w="16838" w:h="11906" w:orient="landscape"/>
          <w:pgMar w:top="680" w:right="680" w:bottom="680" w:left="680" w:header="708" w:footer="708" w:gutter="0"/>
          <w:cols w:space="708"/>
          <w:docGrid w:linePitch="360"/>
        </w:sectPr>
      </w:pPr>
      <w:r>
        <w:br w:type="page"/>
      </w:r>
    </w:p>
    <w:p w14:paraId="6D19159A" w14:textId="77777777" w:rsidR="00F6506C" w:rsidRPr="00F0550F" w:rsidRDefault="00F6506C" w:rsidP="00B72FA2">
      <w:pPr>
        <w:spacing w:after="0" w:line="240" w:lineRule="auto"/>
        <w:jc w:val="both"/>
        <w:rPr>
          <w:rFonts w:ascii="Times New Roman" w:hAnsi="Times New Roman"/>
          <w:b/>
          <w:color w:val="0070C0"/>
        </w:rPr>
      </w:pPr>
      <w:r w:rsidRPr="00F0550F">
        <w:rPr>
          <w:rFonts w:ascii="Times New Roman" w:hAnsi="Times New Roman"/>
          <w:b/>
          <w:color w:val="0070C0"/>
        </w:rPr>
        <w:lastRenderedPageBreak/>
        <w:t>WNIOSKI Z PRZEPROWADZONYCH ANALIZ – PROBLEMY I WYZWANIA ROZWOJOWE</w:t>
      </w:r>
    </w:p>
    <w:p w14:paraId="765E9D18" w14:textId="77777777" w:rsidR="00F6506C" w:rsidRPr="00F6506C" w:rsidRDefault="00F6506C" w:rsidP="00B72FA2">
      <w:pPr>
        <w:spacing w:after="0" w:line="240" w:lineRule="auto"/>
        <w:jc w:val="both"/>
        <w:rPr>
          <w:rFonts w:ascii="Times New Roman" w:eastAsia="Times New Roman" w:hAnsi="Times New Roman"/>
          <w:lang w:eastAsia="pl-PL"/>
        </w:rPr>
      </w:pPr>
      <w:r w:rsidRPr="003828E5">
        <w:rPr>
          <w:rFonts w:ascii="Times New Roman" w:eastAsia="Times New Roman" w:hAnsi="Times New Roman"/>
          <w:lang w:eastAsia="pl-PL"/>
        </w:rPr>
        <w:t>Opracowana diagnoza, ankieta (elektroniczna i audytoryjna), materiał zebrany w dialogu w oparciu o metody  partycypacyjne (warsztaty dialogu społecznego i otwarte spotkania informacyjno-konsultacyjne – 6 spotkań), stanowił podstawę do opracowania przedmiotowej analizy SWOT.</w:t>
      </w:r>
      <w:r w:rsidR="003828E5">
        <w:rPr>
          <w:rFonts w:ascii="Times New Roman" w:eastAsia="Times New Roman" w:hAnsi="Times New Roman"/>
          <w:lang w:eastAsia="pl-PL"/>
        </w:rPr>
        <w:t xml:space="preserve"> </w:t>
      </w:r>
      <w:r w:rsidRPr="00F6506C">
        <w:rPr>
          <w:rFonts w:ascii="Times New Roman" w:eastAsia="Times New Roman" w:hAnsi="Times New Roman"/>
          <w:lang w:eastAsia="pl-PL"/>
        </w:rPr>
        <w:t>W oparciu o jej ustalenia, dokonano analizy problemów i wyzwań rozwojowych obszaru funkcjonalnego Blisko Krakowa.</w:t>
      </w:r>
    </w:p>
    <w:p w14:paraId="26BD8E24" w14:textId="77777777" w:rsidR="00F6506C" w:rsidRPr="00F6506C" w:rsidRDefault="00F6506C" w:rsidP="00B72FA2">
      <w:pPr>
        <w:spacing w:after="0" w:line="240" w:lineRule="auto"/>
        <w:jc w:val="both"/>
        <w:rPr>
          <w:rFonts w:ascii="Times New Roman" w:eastAsia="Times New Roman" w:hAnsi="Times New Roman"/>
          <w:lang w:eastAsia="pl-PL"/>
        </w:rPr>
      </w:pPr>
      <w:r w:rsidRPr="00F6506C">
        <w:rPr>
          <w:rFonts w:ascii="Times New Roman" w:eastAsia="Times New Roman" w:hAnsi="Times New Roman"/>
          <w:lang w:eastAsia="pl-PL"/>
        </w:rPr>
        <w:t xml:space="preserve">Zidentyfikowane </w:t>
      </w:r>
      <w:r w:rsidRPr="00F6506C">
        <w:rPr>
          <w:rFonts w:ascii="Times New Roman" w:eastAsia="Times New Roman" w:hAnsi="Times New Roman"/>
          <w:b/>
          <w:lang w:eastAsia="pl-PL"/>
        </w:rPr>
        <w:t>problemy (P)</w:t>
      </w:r>
      <w:r w:rsidRPr="00F6506C">
        <w:rPr>
          <w:rFonts w:ascii="Times New Roman" w:eastAsia="Times New Roman" w:hAnsi="Times New Roman"/>
          <w:lang w:eastAsia="pl-PL"/>
        </w:rPr>
        <w:t xml:space="preserve"> i </w:t>
      </w:r>
      <w:r w:rsidRPr="00F6506C">
        <w:rPr>
          <w:rFonts w:ascii="Times New Roman" w:eastAsia="Times New Roman" w:hAnsi="Times New Roman"/>
          <w:b/>
          <w:lang w:eastAsia="pl-PL"/>
        </w:rPr>
        <w:t>wyzwania (W)</w:t>
      </w:r>
      <w:r w:rsidRPr="00F6506C">
        <w:rPr>
          <w:rFonts w:ascii="Times New Roman" w:eastAsia="Times New Roman" w:hAnsi="Times New Roman"/>
          <w:lang w:eastAsia="pl-PL"/>
        </w:rPr>
        <w:t xml:space="preserve"> zostały następnie podzielone na 3 obszary, powiązane z sobą w sposób logiczny, co stanowiło podstawę do opracowania celów szczegółowych.</w:t>
      </w:r>
    </w:p>
    <w:p w14:paraId="5102CE9F"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color w:val="000000" w:themeColor="text1"/>
        </w:rPr>
      </w:pPr>
      <w:r w:rsidRPr="00F6506C">
        <w:rPr>
          <w:rFonts w:ascii="Times New Roman" w:hAnsi="Times New Roman"/>
        </w:rPr>
        <w:t xml:space="preserve">Pierwsza grupa problemów i wyzwań, skoncentrowana jest wokół kwestii związanych </w:t>
      </w:r>
      <w:r w:rsidRPr="00F6506C">
        <w:rPr>
          <w:rFonts w:ascii="Times New Roman" w:hAnsi="Times New Roman"/>
          <w:b/>
        </w:rPr>
        <w:t xml:space="preserve">z jakością życia mieszkańców i zbyt małego wykorzystania lokalnego dziedzictwa i zasobów społeczno-gospodarczych, dla rozwoju integracji </w:t>
      </w:r>
      <w:r w:rsidRPr="000B7BB2">
        <w:rPr>
          <w:rFonts w:ascii="Times New Roman" w:hAnsi="Times New Roman"/>
          <w:b/>
          <w:color w:val="000000" w:themeColor="text1"/>
        </w:rPr>
        <w:t>społeczności lokalnej (dzieci, młodzież, rodziny, dorośli):</w:t>
      </w:r>
    </w:p>
    <w:p w14:paraId="73BD97E7"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mało możliwości dla atrakcyjnego i twórczego spędzania czasu wolnego w opinii mieszkańców terenów wiejskich obszaru LGD, wynikających ze </w:t>
      </w:r>
      <w:r w:rsidRPr="000B7BB2">
        <w:rPr>
          <w:rFonts w:ascii="Times New Roman" w:hAnsi="Times New Roman"/>
          <w:b/>
          <w:color w:val="000000" w:themeColor="text1"/>
        </w:rPr>
        <w:t>zbyt wąskiej lub sezonowej</w:t>
      </w:r>
      <w:r w:rsidRPr="000B7BB2">
        <w:rPr>
          <w:rFonts w:ascii="Times New Roman" w:hAnsi="Times New Roman"/>
          <w:color w:val="000000" w:themeColor="text1"/>
        </w:rPr>
        <w:t xml:space="preserve"> </w:t>
      </w:r>
      <w:r w:rsidRPr="000B7BB2">
        <w:rPr>
          <w:rFonts w:ascii="Times New Roman" w:hAnsi="Times New Roman"/>
          <w:b/>
          <w:color w:val="000000" w:themeColor="text1"/>
        </w:rPr>
        <w:t>oferty</w:t>
      </w:r>
      <w:r w:rsidRPr="000B7BB2">
        <w:rPr>
          <w:rFonts w:ascii="Times New Roman" w:hAnsi="Times New Roman"/>
          <w:color w:val="000000" w:themeColor="text1"/>
        </w:rPr>
        <w:t xml:space="preserve"> (w tym różnego rodzaju zajęć adresowanych do różnych grup wiekowych) (P),</w:t>
      </w:r>
    </w:p>
    <w:p w14:paraId="4B797992"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w:t>
      </w:r>
      <w:r w:rsidRPr="000B7BB2">
        <w:rPr>
          <w:rFonts w:ascii="Times New Roman" w:hAnsi="Times New Roman"/>
          <w:b/>
          <w:color w:val="000000" w:themeColor="text1"/>
        </w:rPr>
        <w:t>mało miejsc</w:t>
      </w:r>
      <w:r w:rsidRPr="000B7BB2">
        <w:rPr>
          <w:rFonts w:ascii="Times New Roman" w:hAnsi="Times New Roman"/>
          <w:color w:val="000000" w:themeColor="text1"/>
        </w:rPr>
        <w:t xml:space="preserve"> pozwalających na spędzanie czasu wolnego i rozwój zainteresowań, w tym dzieci i młodzieży, a</w:t>
      </w:r>
      <w:r w:rsidR="000B7BB2" w:rsidRPr="000B7BB2">
        <w:rPr>
          <w:rFonts w:ascii="Times New Roman" w:hAnsi="Times New Roman"/>
          <w:color w:val="000000" w:themeColor="text1"/>
        </w:rPr>
        <w:t> </w:t>
      </w:r>
      <w:r w:rsidRPr="000B7BB2">
        <w:rPr>
          <w:rFonts w:ascii="Times New Roman" w:hAnsi="Times New Roman"/>
          <w:color w:val="000000" w:themeColor="text1"/>
        </w:rPr>
        <w:t>także integrację mieszkańców</w:t>
      </w:r>
      <w:r w:rsidRPr="000B7BB2">
        <w:rPr>
          <w:rFonts w:ascii="Times New Roman" w:hAnsi="Times New Roman"/>
          <w:b/>
          <w:bCs/>
          <w:color w:val="000000" w:themeColor="text1"/>
        </w:rPr>
        <w:t xml:space="preserve"> </w:t>
      </w:r>
      <w:r w:rsidRPr="000B7BB2">
        <w:rPr>
          <w:rFonts w:ascii="Times New Roman" w:hAnsi="Times New Roman"/>
          <w:bCs/>
          <w:color w:val="000000" w:themeColor="text1"/>
        </w:rPr>
        <w:t xml:space="preserve">(w tym niski poziom wykorzystania istniejącej infrastruktury społecznej) </w:t>
      </w:r>
      <w:r w:rsidRPr="000B7BB2">
        <w:rPr>
          <w:rFonts w:ascii="Times New Roman" w:hAnsi="Times New Roman"/>
          <w:color w:val="000000" w:themeColor="text1"/>
        </w:rPr>
        <w:t>(P),</w:t>
      </w:r>
    </w:p>
    <w:p w14:paraId="0E39AB3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Zły stan techniczny oraz niewystarczające wyposażenie wielu obiektów związanych z realizacją oferty czasu wolnego dla mieszkańców</w:t>
      </w:r>
      <w:r w:rsidRPr="000B7BB2">
        <w:rPr>
          <w:rFonts w:ascii="Times New Roman" w:hAnsi="Times New Roman"/>
          <w:color w:val="000000" w:themeColor="text1"/>
        </w:rPr>
        <w:t xml:space="preserve"> i nieadekwatne do możliwości ich wykorzystanie (P),</w:t>
      </w:r>
    </w:p>
    <w:p w14:paraId="556AE46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Niewykorzystany potencjał atrakcyjności krajobrazowej i istniejącego dziedzictwa lokalnego, na rzecz kształtowania oferty czasu wolnego, a w konsekwencji rozwoju przemysłu czasu wolnego dla obszaru Blisko Krakowa (P i W),</w:t>
      </w:r>
    </w:p>
    <w:p w14:paraId="00CA1C51"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niewystarczający poziom świadomości ekologicznej mieszkańców, a także problemy z zanieczyszczeniem środowiska przyrodniczego (P i W),</w:t>
      </w:r>
    </w:p>
    <w:p w14:paraId="64AD066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Niewykorzystane możliwości obszaru Blisko Krakowa w kontekście oferty czasu wolnego dla mieszkańców Krakowa, jako bezpośrednio sąsiedniej metropolii, co przyczynić się może do rozwoju w tym kontekście nowych miejsc pracy (konieczność obsługi turystów – np. mała gastronomia, miejsca noclegowe, sprzedaż lokalnych produktów, itp.) (W),</w:t>
      </w:r>
    </w:p>
    <w:p w14:paraId="5CDC438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Objęcie marką „Skarby Blisko Krakowa” oferty tylko 4 z gmin, które tworzą obecnie LGD (W),</w:t>
      </w:r>
    </w:p>
    <w:p w14:paraId="0916DB9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zbyt mały poziom wypromowania marki „Skarby Blisko Krakowa”, jako elementu rozpoznawalnego obszaru Blisko Krakowa, w tym dla mieszkańców, którzy mogliby odkrywać dziedzictwo i atrakcje sąsiednich miejscowości i aktywnie spędzać czas (W),</w:t>
      </w:r>
    </w:p>
    <w:p w14:paraId="4CF247DB" w14:textId="77777777" w:rsidR="00F6506C" w:rsidRPr="000B7BB2" w:rsidRDefault="00F6506C" w:rsidP="00B72FA2">
      <w:pPr>
        <w:numPr>
          <w:ilvl w:val="0"/>
          <w:numId w:val="20"/>
        </w:numPr>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 wystarczająco rozwinięta sieć dróg i ich słaba jakość, co utrudnia mieszkańcom dostępu do obiektów użyteczności publicznej, w tym związanych ze spędzaniem czasu wolnego dla mieszkańców i turystów (P),</w:t>
      </w:r>
    </w:p>
    <w:p w14:paraId="05BB71E8"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Zatem dla rozwiązania/zniwelowania zidentyfikowanych problemów, kierunkiem działań jest r</w:t>
      </w:r>
      <w:r w:rsidRPr="000B7BB2">
        <w:rPr>
          <w:rFonts w:ascii="Times New Roman" w:hAnsi="Times New Roman"/>
          <w:b/>
          <w:color w:val="000000" w:themeColor="text1"/>
        </w:rPr>
        <w:t>ozwój infrastruktury oferty czasu wolnego, w tym małej architektury oraz zintegrowanie i promocja marki „Skarby Blisko Krakowa”</w:t>
      </w:r>
      <w:r w:rsidRPr="000B7BB2">
        <w:rPr>
          <w:rFonts w:ascii="Times New Roman" w:hAnsi="Times New Roman"/>
          <w:color w:val="000000" w:themeColor="text1"/>
        </w:rPr>
        <w:t xml:space="preserve"> – mający na celu wykorzystanie </w:t>
      </w:r>
      <w:r w:rsidRPr="000B7BB2">
        <w:rPr>
          <w:rFonts w:ascii="Times New Roman" w:hAnsi="Times New Roman"/>
          <w:b/>
          <w:color w:val="000000" w:themeColor="text1"/>
        </w:rPr>
        <w:t>atutów</w:t>
      </w:r>
      <w:r w:rsidRPr="000B7BB2">
        <w:rPr>
          <w:rFonts w:ascii="Times New Roman" w:hAnsi="Times New Roman"/>
          <w:color w:val="000000" w:themeColor="text1"/>
        </w:rPr>
        <w:t xml:space="preserve"> (walorów przyrodniczo-krajobra</w:t>
      </w:r>
      <w:r w:rsidR="000B7BB2" w:rsidRPr="000B7BB2">
        <w:rPr>
          <w:rFonts w:ascii="Times New Roman" w:hAnsi="Times New Roman"/>
          <w:color w:val="000000" w:themeColor="text1"/>
        </w:rPr>
        <w:t>zowych, bogatego materialnego i </w:t>
      </w:r>
      <w:r w:rsidRPr="000B7BB2">
        <w:rPr>
          <w:rFonts w:ascii="Times New Roman" w:hAnsi="Times New Roman"/>
          <w:color w:val="000000" w:themeColor="text1"/>
        </w:rPr>
        <w:t xml:space="preserve">niematerialnego dziedzictwa kulturowego, istniejących oraz potencjalnych szlaków i ścieżek kulturowych, rekreacyjnych i przyrodniczych, a także wysokiego poziomu przedsiębiorczości do komercjalizacji usług oferty czasu wolnego). </w:t>
      </w:r>
    </w:p>
    <w:p w14:paraId="030D807D"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 xml:space="preserve">Podejmowane działania stanowić będą odpowiedź na </w:t>
      </w:r>
      <w:r w:rsidRPr="000B7BB2">
        <w:rPr>
          <w:rFonts w:ascii="Times New Roman" w:hAnsi="Times New Roman"/>
          <w:b/>
          <w:color w:val="000000" w:themeColor="text1"/>
        </w:rPr>
        <w:t>wyzwania związane</w:t>
      </w:r>
      <w:r w:rsidR="000B7BB2" w:rsidRPr="000B7BB2">
        <w:rPr>
          <w:rFonts w:ascii="Times New Roman" w:hAnsi="Times New Roman"/>
          <w:b/>
          <w:color w:val="000000" w:themeColor="text1"/>
        </w:rPr>
        <w:t xml:space="preserve"> z rosnącą potrzebą zapewnienia </w:t>
      </w:r>
      <w:r w:rsidRPr="000B7BB2">
        <w:rPr>
          <w:rFonts w:ascii="Times New Roman" w:hAnsi="Times New Roman"/>
          <w:b/>
          <w:color w:val="000000" w:themeColor="text1"/>
        </w:rPr>
        <w:t xml:space="preserve">atrakcyjnej oferty czasu wolnego </w:t>
      </w:r>
      <w:r w:rsidRPr="000B7BB2">
        <w:rPr>
          <w:rFonts w:ascii="Times New Roman" w:hAnsi="Times New Roman"/>
          <w:color w:val="000000" w:themeColor="text1"/>
        </w:rPr>
        <w:t xml:space="preserve">dla mieszkańców, w tym przedstawicieli grup </w:t>
      </w:r>
      <w:proofErr w:type="spellStart"/>
      <w:r w:rsidRPr="000B7BB2">
        <w:rPr>
          <w:rFonts w:ascii="Times New Roman" w:hAnsi="Times New Roman"/>
          <w:color w:val="000000" w:themeColor="text1"/>
        </w:rPr>
        <w:t>defaworyzowanych</w:t>
      </w:r>
      <w:proofErr w:type="spellEnd"/>
      <w:r w:rsidRPr="000B7BB2">
        <w:rPr>
          <w:rFonts w:ascii="Times New Roman" w:hAnsi="Times New Roman"/>
          <w:color w:val="000000" w:themeColor="text1"/>
        </w:rPr>
        <w:t xml:space="preserve"> (jakość życia), a także umożliwi – wszystkim mieszkańcom – aktywne uczestnictwo w komercjalizacji usług zwi</w:t>
      </w:r>
      <w:r w:rsidR="003828E5">
        <w:rPr>
          <w:rFonts w:ascii="Times New Roman" w:hAnsi="Times New Roman"/>
          <w:color w:val="000000" w:themeColor="text1"/>
        </w:rPr>
        <w:t>ązanych z ofertą czasu wolnego.</w:t>
      </w:r>
    </w:p>
    <w:p w14:paraId="3806FF85"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b/>
          <w:color w:val="000000" w:themeColor="text1"/>
        </w:rPr>
      </w:pPr>
      <w:r w:rsidRPr="000B7BB2">
        <w:rPr>
          <w:rFonts w:ascii="Times New Roman" w:hAnsi="Times New Roman"/>
          <w:b/>
          <w:color w:val="000000" w:themeColor="text1"/>
        </w:rPr>
        <w:t>Kwestie związane z rynkiem pracy i rozwojem gospodarczym obszaru Blisko Krakowa mają dla społeczności lokalnej dużą wagę, jako kluczowe elementy związane z zapewnieniem prawi</w:t>
      </w:r>
      <w:r w:rsidR="00620172">
        <w:rPr>
          <w:rFonts w:ascii="Times New Roman" w:hAnsi="Times New Roman"/>
          <w:b/>
          <w:color w:val="000000" w:themeColor="text1"/>
        </w:rPr>
        <w:t>dłowego funkcjonowania rodzin i </w:t>
      </w:r>
      <w:r w:rsidRPr="000B7BB2">
        <w:rPr>
          <w:rFonts w:ascii="Times New Roman" w:hAnsi="Times New Roman"/>
          <w:b/>
          <w:color w:val="000000" w:themeColor="text1"/>
        </w:rPr>
        <w:t xml:space="preserve">jednostek. W konsekwencji kształtowania właściwego  ładu społecznego – aktywnego i włączonego w sprawy społeczne mieszkańca </w:t>
      </w:r>
      <w:r w:rsidRPr="000B7BB2">
        <w:rPr>
          <w:rFonts w:ascii="Times New Roman" w:hAnsi="Times New Roman"/>
          <w:color w:val="000000" w:themeColor="text1"/>
        </w:rPr>
        <w:t>–</w:t>
      </w:r>
      <w:r w:rsidRPr="000B7BB2">
        <w:rPr>
          <w:rFonts w:ascii="Times New Roman" w:hAnsi="Times New Roman"/>
          <w:b/>
          <w:color w:val="000000" w:themeColor="text1"/>
        </w:rPr>
        <w:t xml:space="preserve"> zidentyfikowano jako wyzwania / problemy następujące kwestie:</w:t>
      </w:r>
    </w:p>
    <w:p w14:paraId="7F856F6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Stosunkowo wysoki poziom bezrobocia długotrwałego, wysoki poziom bezrobocia osób młodych (do 30 roku życia) oraz osób starszych (55+), a dodatkowo duży odsetek osób korzystających z pomocy społecznej z powodu ubóstwa i niepełnosprawności – jako osoby zagrożone wykluczeniem społecznym (P)</w:t>
      </w:r>
    </w:p>
    <w:p w14:paraId="3D109ED6"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Duża liczba zatrudnionych osób na obszarze LGD pochodzących spoza tego terenu. W opinii mieszkańców istnieje konieczność wspieranie rozwoju lokalnych przedsiębiorstw i ich konkurencyjności, jako inwestycje w miejsca pracy (P)</w:t>
      </w:r>
    </w:p>
    <w:p w14:paraId="41AA437F"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Słabe wykorzystanie potencjału dziedzictwa lokalnego, w tym marki „Skarby Blisko Krakowa”, na obszarze Blisko Krakowa na rzecz rozwoju przedsiębiorczości (P i W)</w:t>
      </w:r>
    </w:p>
    <w:p w14:paraId="3BEC2B1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Zbyt mała liczba zarejestrowanych produktów lokalnych</w:t>
      </w:r>
      <w:r w:rsidRPr="000B7BB2">
        <w:rPr>
          <w:rFonts w:ascii="Times New Roman" w:hAnsi="Times New Roman"/>
          <w:color w:val="000000" w:themeColor="text1"/>
        </w:rPr>
        <w:t xml:space="preserve"> i słabe ich wykorzystanie oraz niska dostępność ich przez mieszkańców (mieszkańcy jako rynek zbytu), w tym niska kooperacja producentów lokalnych na rzecz zmiany tej sytuacji (P)</w:t>
      </w:r>
    </w:p>
    <w:p w14:paraId="6E3ED86A"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lastRenderedPageBreak/>
        <w:t>Wykorzystanie produkcji prowadzonej na obszarze Blisko Krakowa, na rzecz rozwoju przedsiębiorczości (W)</w:t>
      </w:r>
    </w:p>
    <w:p w14:paraId="7C01556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Wykorzystanie istniejącego potencjału działających na terenie LGD przedsiębiorstw, dla zwiększenia ich innowacyjności i konkurencyjności, oraz nowych miejsc pracy dla mieszkańców (W)</w:t>
      </w:r>
    </w:p>
    <w:p w14:paraId="5A35B2F8" w14:textId="77777777" w:rsidR="00F6506C" w:rsidRPr="00F6506C" w:rsidRDefault="00F6506C" w:rsidP="00B72FA2">
      <w:pPr>
        <w:spacing w:after="0" w:line="240" w:lineRule="auto"/>
        <w:ind w:left="284"/>
        <w:contextualSpacing/>
        <w:jc w:val="both"/>
        <w:rPr>
          <w:rFonts w:ascii="Times New Roman" w:hAnsi="Times New Roman"/>
        </w:rPr>
      </w:pPr>
      <w:r w:rsidRPr="000B7BB2">
        <w:rPr>
          <w:rFonts w:ascii="Times New Roman" w:hAnsi="Times New Roman"/>
          <w:color w:val="000000" w:themeColor="text1"/>
        </w:rPr>
        <w:t xml:space="preserve">Reasumując należy uznać, iż szczególnie istotnym jest podnoszenie i kształtowanie kompetencji przedsiębiorczych wśród mieszkańców obszaru LGD, wspieranie </w:t>
      </w:r>
      <w:r w:rsidRPr="00F6506C">
        <w:rPr>
          <w:rFonts w:ascii="Times New Roman" w:hAnsi="Times New Roman"/>
        </w:rPr>
        <w:t>rozwoju przedsiębiorczości lokalnej, tworzenie sieci współpracy podmiotów gospodarczych i lokalnych wytwórców (m.in. inkubatory rolne). Rozwój przedsiębiorczości, w tym kontekście, należy rozumieć jako tworzenie potencjalnych miejsc pracy dla mieszkańców, co istotnie ma przyczynić się do odpowiedzi na ważne problemy społeczne (wysoki poziom bezrobocia osób młodych, starszych oraz bezrobocia długookresowego, wysoki odsetek korzystających z pomocy społecznej z tytułu ubóstwa i bezrobocia).</w:t>
      </w:r>
    </w:p>
    <w:p w14:paraId="591FC59C" w14:textId="77777777" w:rsidR="00F6506C" w:rsidRPr="00F6506C" w:rsidRDefault="00F6506C" w:rsidP="00B72FA2">
      <w:pPr>
        <w:numPr>
          <w:ilvl w:val="0"/>
          <w:numId w:val="19"/>
        </w:numPr>
        <w:spacing w:after="0" w:line="240" w:lineRule="auto"/>
        <w:ind w:left="284" w:hanging="284"/>
        <w:contextualSpacing/>
        <w:jc w:val="both"/>
        <w:rPr>
          <w:rFonts w:ascii="Times New Roman" w:hAnsi="Times New Roman"/>
          <w:b/>
        </w:rPr>
      </w:pPr>
      <w:r w:rsidRPr="00F6506C">
        <w:rPr>
          <w:rFonts w:ascii="Times New Roman" w:hAnsi="Times New Roman"/>
          <w:b/>
        </w:rPr>
        <w:t>O jakości życia mieszkańców stanowią nie tylko kwestie pracy oraz stwarz</w:t>
      </w:r>
      <w:r w:rsidR="000B7BB2">
        <w:rPr>
          <w:rFonts w:ascii="Times New Roman" w:hAnsi="Times New Roman"/>
          <w:b/>
        </w:rPr>
        <w:t>ania warunków do aktywnego oraz </w:t>
      </w:r>
      <w:r w:rsidRPr="00F6506C">
        <w:rPr>
          <w:rFonts w:ascii="Times New Roman" w:hAnsi="Times New Roman"/>
          <w:b/>
        </w:rPr>
        <w:t>twórczego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 dla zwiększenia tożsamości lokalnej, integracji społecznej i spójności mieszkańców obszaru Blisko Krakowa,  uznano:</w:t>
      </w:r>
    </w:p>
    <w:p w14:paraId="32ECD2A1"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w tym przede wszystkim społeczności z terenów wiejskich (P)</w:t>
      </w:r>
    </w:p>
    <w:p w14:paraId="425945FA"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 poziom świadomości wielu mieszkańców, w tym bardzo istotnie osób „napływowych”, na temat zamieszkiwanej okolicy, jej dziedzictwa, potencjału, a w konsekwencji tożsamości lokalnej (P)</w:t>
      </w:r>
    </w:p>
    <w:p w14:paraId="75DE5957"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Niedostatecznie chronione istniejące dziedzictwo materialne i niematerialne obszaru Blisko Krakowa (zły stan techniczny ważnych lokalnie obiektów, mały poziom utrwalenia i uporządkowania zwyczajów, tradycji, historii, rękodzieła czy potraw lokalnych) (P i W)</w:t>
      </w:r>
    </w:p>
    <w:p w14:paraId="6E16506B"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słabe wykorzystanie potencjału i dziedzictwa lokalnego do integracji mieszkańców, w tym międzypokoleniowej, uwzględniającej potrzeby poszczególnych grup wiekowych (P)</w:t>
      </w:r>
    </w:p>
    <w:p w14:paraId="691815C6"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 xml:space="preserve">Niedostateczny poziom uczestnictwa w wydarzeniach i sprawach obszaru Blisko Krakowa osób z grup </w:t>
      </w:r>
      <w:proofErr w:type="spellStart"/>
      <w:r w:rsidRPr="00F6506C">
        <w:rPr>
          <w:rFonts w:ascii="Times New Roman" w:hAnsi="Times New Roman"/>
        </w:rPr>
        <w:t>defaworyzowanych</w:t>
      </w:r>
      <w:proofErr w:type="spellEnd"/>
      <w:r w:rsidRPr="00F6506C">
        <w:rPr>
          <w:rFonts w:ascii="Times New Roman" w:hAnsi="Times New Roman"/>
        </w:rPr>
        <w:t xml:space="preserve"> (P)</w:t>
      </w:r>
    </w:p>
    <w:p w14:paraId="5C084557"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Zwiększenie spójności obszaru sąsiadujących ze sobą gmin, jako potrzeba większej integracji i współpracy lokalnej, w tym napływowych i rdzennych mieszkańców obszaru Blisko Krakowa</w:t>
      </w:r>
    </w:p>
    <w:p w14:paraId="4458F079"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mała dbałość poszczególnych mieszkańców o sprawy środowiska i zrównoważonego rozwoju oraz niska świadomość korzyści indywidualnych i społecznych, dotyczących efektywnego gospodarowania zasobami (w</w:t>
      </w:r>
      <w:r w:rsidR="00D4109E">
        <w:rPr>
          <w:rFonts w:ascii="Times New Roman" w:hAnsi="Times New Roman"/>
        </w:rPr>
        <w:t> </w:t>
      </w:r>
      <w:r w:rsidRPr="00F6506C">
        <w:rPr>
          <w:rFonts w:ascii="Times New Roman" w:hAnsi="Times New Roman"/>
        </w:rPr>
        <w:t>tym</w:t>
      </w:r>
      <w:r w:rsidR="00D4109E">
        <w:rPr>
          <w:rFonts w:ascii="Times New Roman" w:hAnsi="Times New Roman"/>
        </w:rPr>
        <w:t> </w:t>
      </w:r>
      <w:r w:rsidRPr="00F6506C">
        <w:rPr>
          <w:rFonts w:ascii="Times New Roman" w:hAnsi="Times New Roman"/>
        </w:rPr>
        <w:t>efektywność energetyczna) (P)</w:t>
      </w:r>
    </w:p>
    <w:p w14:paraId="230E31F1" w14:textId="77777777" w:rsidR="000B7BB2" w:rsidRPr="000B7BB2" w:rsidRDefault="00F6506C" w:rsidP="00B72FA2">
      <w:pPr>
        <w:spacing w:after="0" w:line="240" w:lineRule="auto"/>
        <w:contextualSpacing/>
        <w:jc w:val="both"/>
        <w:rPr>
          <w:rFonts w:ascii="Times New Roman" w:hAnsi="Times New Roman"/>
          <w:color w:val="000000" w:themeColor="text1"/>
        </w:rPr>
      </w:pPr>
      <w:r w:rsidRPr="000B7BB2">
        <w:rPr>
          <w:rFonts w:ascii="Times New Roman" w:hAnsi="Times New Roman"/>
          <w:color w:val="000000" w:themeColor="text1"/>
        </w:rPr>
        <w:t>Dlatego też, wzmacnianie spójności społecznej, w tym poprzez ochronę środowiska przyrodniczego i kulturalnego, oraz</w:t>
      </w:r>
      <w:r w:rsidR="00D4109E">
        <w:rPr>
          <w:rFonts w:ascii="Times New Roman" w:hAnsi="Times New Roman"/>
          <w:color w:val="000000" w:themeColor="text1"/>
        </w:rPr>
        <w:t> </w:t>
      </w:r>
      <w:r w:rsidRPr="000B7BB2">
        <w:rPr>
          <w:rFonts w:ascii="Times New Roman" w:hAnsi="Times New Roman"/>
          <w:color w:val="000000" w:themeColor="text1"/>
        </w:rPr>
        <w:t>działania na rzecz kształtowania tożsamości lokalnej w kontekście posiadanego dziedzictwa materialnego i</w:t>
      </w:r>
      <w:r w:rsidR="00D4109E">
        <w:rPr>
          <w:rFonts w:ascii="Times New Roman" w:hAnsi="Times New Roman"/>
          <w:color w:val="000000" w:themeColor="text1"/>
        </w:rPr>
        <w:t> </w:t>
      </w:r>
      <w:r w:rsidRPr="000B7BB2">
        <w:rPr>
          <w:rFonts w:ascii="Times New Roman" w:hAnsi="Times New Roman"/>
          <w:color w:val="000000" w:themeColor="text1"/>
        </w:rPr>
        <w:t>niematerialnego, stanowić będzie istotne wsparcie, nie tylko dla osób zagr</w:t>
      </w:r>
      <w:r w:rsidR="00795940" w:rsidRPr="000B7BB2">
        <w:rPr>
          <w:rFonts w:ascii="Times New Roman" w:hAnsi="Times New Roman"/>
          <w:color w:val="000000" w:themeColor="text1"/>
        </w:rPr>
        <w:t xml:space="preserve">ożonych wykluczeniem społecznym, ale </w:t>
      </w:r>
      <w:r w:rsidR="00C16D94" w:rsidRPr="000B7BB2">
        <w:rPr>
          <w:rFonts w:ascii="Times New Roman" w:hAnsi="Times New Roman"/>
          <w:color w:val="000000" w:themeColor="text1"/>
        </w:rPr>
        <w:t>dla całej społeczności lokalnej.</w:t>
      </w:r>
      <w:r w:rsidR="00191C51" w:rsidRPr="000B7BB2">
        <w:rPr>
          <w:rFonts w:ascii="Times New Roman" w:hAnsi="Times New Roman"/>
          <w:color w:val="000000" w:themeColor="text1"/>
        </w:rPr>
        <w:t xml:space="preserve"> </w:t>
      </w:r>
    </w:p>
    <w:p w14:paraId="729EB82C" w14:textId="77777777" w:rsidR="009C1415" w:rsidRPr="00D4109E" w:rsidRDefault="00B81DBC" w:rsidP="00B72FA2">
      <w:pPr>
        <w:spacing w:after="0" w:line="240" w:lineRule="auto"/>
        <w:contextualSpacing/>
        <w:jc w:val="both"/>
        <w:rPr>
          <w:rFonts w:ascii="Times New Roman" w:hAnsi="Times New Roman"/>
          <w:b/>
        </w:rPr>
      </w:pPr>
      <w:r w:rsidRPr="00D4109E">
        <w:rPr>
          <w:rFonts w:ascii="Times New Roman" w:hAnsi="Times New Roman"/>
          <w:b/>
        </w:rPr>
        <w:t>Rozwiązanie z</w:t>
      </w:r>
      <w:r w:rsidR="00A96F1D" w:rsidRPr="00D4109E">
        <w:rPr>
          <w:rFonts w:ascii="Times New Roman" w:hAnsi="Times New Roman"/>
          <w:b/>
        </w:rPr>
        <w:t>identyfikowan</w:t>
      </w:r>
      <w:r w:rsidRPr="00D4109E">
        <w:rPr>
          <w:rFonts w:ascii="Times New Roman" w:hAnsi="Times New Roman"/>
          <w:b/>
        </w:rPr>
        <w:t>ych</w:t>
      </w:r>
      <w:r w:rsidR="00A96F1D" w:rsidRPr="00D4109E">
        <w:rPr>
          <w:rFonts w:ascii="Times New Roman" w:hAnsi="Times New Roman"/>
          <w:b/>
        </w:rPr>
        <w:t xml:space="preserve"> przez LGD Blisko Krakowa problem</w:t>
      </w:r>
      <w:r w:rsidRPr="00D4109E">
        <w:rPr>
          <w:rFonts w:ascii="Times New Roman" w:hAnsi="Times New Roman"/>
          <w:b/>
        </w:rPr>
        <w:t>ów i wyzwań wymaga</w:t>
      </w:r>
      <w:r w:rsidR="00A96F1D" w:rsidRPr="00D4109E">
        <w:rPr>
          <w:rFonts w:ascii="Times New Roman" w:hAnsi="Times New Roman"/>
          <w:b/>
        </w:rPr>
        <w:t xml:space="preserve"> zintegrowania polityk gospodarczych, społecznych i środowiskowych na rzecz realizacji polityki zrównoważonego rozwoju całego obszaru objętego LSR. Niezwykle istotnym elementem zrównoważonego rozwoju jest zachowanie spójności społecznej obszaru. Dlatego też za główny cel działalności LGD Blisko Krakowa w perspektywie PROW na lata 2014-2020, uznan</w:t>
      </w:r>
      <w:r w:rsidRPr="00D4109E">
        <w:rPr>
          <w:rFonts w:ascii="Times New Roman" w:hAnsi="Times New Roman"/>
          <w:b/>
        </w:rPr>
        <w:t>e zostało prowadzenie działań mających zwiększyć udział społeczności lokalnej w kształtowaniu i realizacji polityki zrównoważonego rozwoju, z wykorzystaniem potencjałów kulturalnych, historycznych, gospodarczych i przyrodniczych obszaru objętego LSR.</w:t>
      </w:r>
    </w:p>
    <w:p w14:paraId="4E0C7714" w14:textId="77777777" w:rsidR="000B7BB2" w:rsidRPr="00D4109E" w:rsidRDefault="000B7BB2" w:rsidP="00B72FA2">
      <w:pPr>
        <w:spacing w:after="0" w:line="240" w:lineRule="auto"/>
        <w:contextualSpacing/>
        <w:jc w:val="both"/>
        <w:rPr>
          <w:rFonts w:ascii="Times New Roman" w:hAnsi="Times New Roman"/>
          <w:b/>
        </w:rPr>
      </w:pPr>
    </w:p>
    <w:p w14:paraId="4F412749" w14:textId="77777777" w:rsidR="00F57871" w:rsidRPr="00D4109E" w:rsidRDefault="000B7BB2" w:rsidP="00B72FA2">
      <w:pPr>
        <w:spacing w:after="0" w:line="240" w:lineRule="auto"/>
        <w:contextualSpacing/>
        <w:jc w:val="both"/>
        <w:rPr>
          <w:rFonts w:ascii="Times New Roman" w:hAnsi="Times New Roman"/>
        </w:rPr>
      </w:pPr>
      <w:r w:rsidRPr="00D4109E">
        <w:rPr>
          <w:rFonts w:ascii="Times New Roman" w:hAnsi="Times New Roman"/>
        </w:rPr>
        <w:t xml:space="preserve">W tym kontekście należy zauważyć, iż strategia rozwoju lokalnego kierowanego przez społeczność lokalną, musi wykorzystywać endogeniczne zasoby, w tym społeczne. Dlatego synergia działań wszystkich 3 sektorów trójkąta współpracy (społeczny, gospodarczy i publiczny), stanowi bardzo istotną rolę dla zrealizowania określonej wizji rozwoju. </w:t>
      </w:r>
    </w:p>
    <w:p w14:paraId="118D0060" w14:textId="77777777" w:rsidR="000B7BB2" w:rsidRPr="00D4109E" w:rsidRDefault="000B7BB2" w:rsidP="00B72FA2">
      <w:pPr>
        <w:spacing w:after="0" w:line="240" w:lineRule="auto"/>
        <w:contextualSpacing/>
        <w:jc w:val="both"/>
        <w:rPr>
          <w:rFonts w:ascii="Times New Roman" w:hAnsi="Times New Roman"/>
          <w:b/>
        </w:rPr>
      </w:pPr>
      <w:r w:rsidRPr="00D4109E">
        <w:rPr>
          <w:rFonts w:ascii="Times New Roman" w:hAnsi="Times New Roman"/>
          <w:b/>
        </w:rPr>
        <w:t xml:space="preserve">Szczególne znaczenie </w:t>
      </w:r>
      <w:r w:rsidR="00F57871" w:rsidRPr="00D4109E">
        <w:rPr>
          <w:rFonts w:ascii="Times New Roman" w:hAnsi="Times New Roman"/>
          <w:b/>
        </w:rPr>
        <w:t>ma jednak zaangażowanie sektora społecznego (mieszkańcy, w tym NGO), gdyż jego doświadczenia, opinie są istotnymi miarami sukcesów realizacji działań rozwojowych. Dlatego zaangażowania lokalnej społeczności jest kluczowe i zostało uwzględnione nie tylko na etapie opracowywania LSR, ale również realizacji.</w:t>
      </w:r>
    </w:p>
    <w:p w14:paraId="69542915" w14:textId="77777777" w:rsidR="009C1415" w:rsidRPr="00466874" w:rsidRDefault="009C1415" w:rsidP="00B72FA2">
      <w:pPr>
        <w:spacing w:after="0" w:line="240" w:lineRule="auto"/>
        <w:jc w:val="both"/>
        <w:rPr>
          <w:rFonts w:ascii="Times New Roman" w:hAnsi="Times New Roman"/>
          <w:b/>
          <w:sz w:val="20"/>
        </w:rPr>
      </w:pPr>
      <w:r>
        <w:rPr>
          <w:rFonts w:ascii="Times New Roman" w:hAnsi="Times New Roman"/>
          <w:b/>
          <w:color w:val="FF0000"/>
        </w:rPr>
        <w:br w:type="page"/>
      </w:r>
    </w:p>
    <w:p w14:paraId="5CB8EC09" w14:textId="77777777" w:rsidR="009C1415" w:rsidRDefault="009C1415" w:rsidP="00B72FA2">
      <w:pPr>
        <w:spacing w:after="0" w:line="240" w:lineRule="auto"/>
        <w:jc w:val="both"/>
        <w:rPr>
          <w:rFonts w:ascii="Times New Roman" w:hAnsi="Times New Roman"/>
          <w:b/>
          <w:color w:val="FF0000"/>
        </w:rPr>
        <w:sectPr w:rsidR="009C1415" w:rsidSect="007224EF">
          <w:headerReference w:type="default" r:id="rId18"/>
          <w:footerReference w:type="default" r:id="rId19"/>
          <w:pgSz w:w="11906" w:h="16838"/>
          <w:pgMar w:top="680" w:right="680" w:bottom="680" w:left="680" w:header="708" w:footer="708" w:gutter="0"/>
          <w:cols w:space="708"/>
          <w:docGrid w:linePitch="360"/>
        </w:sectPr>
      </w:pPr>
    </w:p>
    <w:p w14:paraId="3D43F434" w14:textId="77777777" w:rsidR="009E417C" w:rsidRPr="00191C51" w:rsidRDefault="009E417C"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rPr>
      </w:pPr>
      <w:bookmarkStart w:id="34" w:name="_Toc435648234"/>
      <w:bookmarkStart w:id="35" w:name="_Toc436408027"/>
      <w:bookmarkStart w:id="36" w:name="_Toc485038518"/>
      <w:r w:rsidRPr="00191C51">
        <w:rPr>
          <w:rFonts w:ascii="Times New Roman" w:hAnsi="Times New Roman"/>
          <w:b/>
          <w:color w:val="0070C0"/>
          <w:sz w:val="28"/>
        </w:rPr>
        <w:lastRenderedPageBreak/>
        <w:t>CELE I WSKAŹNIKI</w:t>
      </w:r>
      <w:bookmarkEnd w:id="34"/>
      <w:bookmarkEnd w:id="35"/>
      <w:bookmarkEnd w:id="36"/>
    </w:p>
    <w:p w14:paraId="72FC4E0C" w14:textId="77777777" w:rsidR="004C3F50" w:rsidRPr="007102E3" w:rsidRDefault="001C639E" w:rsidP="00B72FA2">
      <w:pPr>
        <w:spacing w:after="0" w:line="240" w:lineRule="auto"/>
        <w:jc w:val="both"/>
        <w:rPr>
          <w:rFonts w:ascii="Times New Roman" w:hAnsi="Times New Roman"/>
          <w:b/>
        </w:rPr>
      </w:pPr>
      <w:r w:rsidRPr="00C45C46">
        <w:rPr>
          <w:rFonts w:ascii="Times New Roman" w:hAnsi="Times New Roman"/>
          <w:color w:val="000000" w:themeColor="text1"/>
        </w:rPr>
        <w:t xml:space="preserve">Zdefiniowanie celów i wskaźników </w:t>
      </w:r>
      <w:r w:rsidR="00674D8C" w:rsidRPr="00C45C46">
        <w:rPr>
          <w:rFonts w:ascii="Times New Roman" w:hAnsi="Times New Roman"/>
          <w:color w:val="000000" w:themeColor="text1"/>
        </w:rPr>
        <w:t>LSR przeprowadzone zostało metodami partycypacyjnymi (otwarte spotkania informacyjno-konsultacyjne), z wykorzystaniem danych pochodzących ze statystyki publicznej oraz wyników badań społecznych</w:t>
      </w:r>
      <w:r w:rsidRPr="00C45C46">
        <w:rPr>
          <w:rFonts w:ascii="Times New Roman" w:hAnsi="Times New Roman"/>
          <w:color w:val="000000" w:themeColor="text1"/>
        </w:rPr>
        <w:t xml:space="preserve">. W </w:t>
      </w:r>
      <w:r w:rsidR="004C3F50" w:rsidRPr="00C45C46">
        <w:rPr>
          <w:rFonts w:ascii="Times New Roman" w:hAnsi="Times New Roman"/>
          <w:color w:val="000000" w:themeColor="text1"/>
        </w:rPr>
        <w:t>konsekwencji</w:t>
      </w:r>
      <w:r w:rsidRPr="00C45C46">
        <w:rPr>
          <w:rFonts w:ascii="Times New Roman" w:hAnsi="Times New Roman"/>
          <w:color w:val="000000" w:themeColor="text1"/>
        </w:rPr>
        <w:t xml:space="preserve"> dokonanej analizy problemów i przewag konkurencyjnych </w:t>
      </w:r>
      <w:r w:rsidR="00674D8C" w:rsidRPr="00C45C46">
        <w:rPr>
          <w:rFonts w:ascii="Times New Roman" w:hAnsi="Times New Roman"/>
          <w:color w:val="000000" w:themeColor="text1"/>
        </w:rPr>
        <w:t>(m</w:t>
      </w:r>
      <w:r w:rsidRPr="00C45C46">
        <w:rPr>
          <w:rFonts w:ascii="Times New Roman" w:hAnsi="Times New Roman"/>
          <w:color w:val="000000" w:themeColor="text1"/>
        </w:rPr>
        <w:t>ocnych stron</w:t>
      </w:r>
      <w:r w:rsidR="00674D8C" w:rsidRPr="00C45C46">
        <w:rPr>
          <w:rFonts w:ascii="Times New Roman" w:hAnsi="Times New Roman"/>
          <w:color w:val="000000" w:themeColor="text1"/>
        </w:rPr>
        <w:t>),</w:t>
      </w:r>
      <w:r w:rsidRPr="00C45C46">
        <w:rPr>
          <w:rFonts w:ascii="Times New Roman" w:hAnsi="Times New Roman"/>
          <w:color w:val="000000" w:themeColor="text1"/>
        </w:rPr>
        <w:t xml:space="preserve"> sformułowano </w:t>
      </w:r>
      <w:r w:rsidRPr="002A031F">
        <w:rPr>
          <w:rFonts w:ascii="Times New Roman" w:hAnsi="Times New Roman"/>
        </w:rPr>
        <w:t xml:space="preserve">kluczowe obszary zainteresowań i potrzeb </w:t>
      </w:r>
      <w:r w:rsidR="004C3F50" w:rsidRPr="002A031F">
        <w:rPr>
          <w:rFonts w:ascii="Times New Roman" w:hAnsi="Times New Roman"/>
        </w:rPr>
        <w:t xml:space="preserve">mieszkańców. </w:t>
      </w:r>
      <w:r w:rsidR="004C3F50" w:rsidRPr="007102E3">
        <w:rPr>
          <w:rFonts w:ascii="Times New Roman" w:hAnsi="Times New Roman"/>
          <w:b/>
        </w:rPr>
        <w:t>Proces ten umożliwił określenie celu głównego LSR, celów szczegółowych oraz przedsięwzięć, które zostały następnie skonsultowane z mieszkańcami i uwzględnione w LSR</w:t>
      </w:r>
      <w:r w:rsidR="006367AA" w:rsidRPr="007102E3">
        <w:rPr>
          <w:rFonts w:ascii="Times New Roman" w:hAnsi="Times New Roman"/>
          <w:b/>
        </w:rPr>
        <w:t xml:space="preserve"> (</w:t>
      </w:r>
      <w:r w:rsidR="00391D84">
        <w:rPr>
          <w:rFonts w:ascii="Times New Roman" w:hAnsi="Times New Roman"/>
          <w:b/>
        </w:rPr>
        <w:t>dane te wraz z przedstawieniem sposob</w:t>
      </w:r>
      <w:r w:rsidR="00647C30">
        <w:rPr>
          <w:rFonts w:ascii="Times New Roman" w:hAnsi="Times New Roman"/>
          <w:b/>
        </w:rPr>
        <w:t>ów</w:t>
      </w:r>
      <w:r w:rsidR="00391D84">
        <w:rPr>
          <w:rFonts w:ascii="Times New Roman" w:hAnsi="Times New Roman"/>
          <w:b/>
        </w:rPr>
        <w:t xml:space="preserve"> realizacji poszczególnych przedsięwzięć, </w:t>
      </w:r>
      <w:r w:rsidR="00647C30">
        <w:rPr>
          <w:rFonts w:ascii="Times New Roman" w:hAnsi="Times New Roman"/>
          <w:b/>
        </w:rPr>
        <w:t xml:space="preserve">uzależnionych od </w:t>
      </w:r>
      <w:r w:rsidR="00391D84">
        <w:rPr>
          <w:rFonts w:ascii="Times New Roman" w:hAnsi="Times New Roman"/>
          <w:b/>
        </w:rPr>
        <w:t>możliwości</w:t>
      </w:r>
      <w:r w:rsidR="00647C30">
        <w:rPr>
          <w:rFonts w:ascii="Times New Roman" w:hAnsi="Times New Roman"/>
          <w:b/>
        </w:rPr>
        <w:t xml:space="preserve"> wynikających z rozporządzenia dot. wdrażania LSR,</w:t>
      </w:r>
      <w:r w:rsidR="00391D84">
        <w:rPr>
          <w:rFonts w:ascii="Times New Roman" w:hAnsi="Times New Roman"/>
          <w:b/>
        </w:rPr>
        <w:t xml:space="preserve"> </w:t>
      </w:r>
      <w:r w:rsidR="006367AA" w:rsidRPr="007102E3">
        <w:rPr>
          <w:rFonts w:ascii="Times New Roman" w:hAnsi="Times New Roman"/>
          <w:b/>
        </w:rPr>
        <w:t>obrazuj</w:t>
      </w:r>
      <w:r w:rsidR="00647C30">
        <w:rPr>
          <w:rFonts w:ascii="Times New Roman" w:hAnsi="Times New Roman"/>
          <w:b/>
        </w:rPr>
        <w:t>e tabela</w:t>
      </w:r>
      <w:r w:rsidR="006367AA" w:rsidRPr="007102E3">
        <w:rPr>
          <w:rFonts w:ascii="Times New Roman" w:hAnsi="Times New Roman"/>
          <w:b/>
        </w:rPr>
        <w:t xml:space="preserve"> </w:t>
      </w:r>
      <w:r w:rsidR="00647C30">
        <w:rPr>
          <w:rFonts w:ascii="Times New Roman" w:hAnsi="Times New Roman"/>
          <w:b/>
        </w:rPr>
        <w:t>znajdująca</w:t>
      </w:r>
      <w:r w:rsidR="006367AA" w:rsidRPr="007102E3">
        <w:rPr>
          <w:rFonts w:ascii="Times New Roman" w:hAnsi="Times New Roman"/>
          <w:b/>
        </w:rPr>
        <w:t xml:space="preserve"> się w dalszej części rozdziału)</w:t>
      </w:r>
      <w:r w:rsidR="004C3F50" w:rsidRPr="007102E3">
        <w:rPr>
          <w:rFonts w:ascii="Times New Roman" w:hAnsi="Times New Roman"/>
          <w:b/>
        </w:rPr>
        <w:t>.</w:t>
      </w:r>
    </w:p>
    <w:p w14:paraId="544B166C" w14:textId="77777777" w:rsidR="00C45C46" w:rsidRPr="002A031F" w:rsidRDefault="00B00722" w:rsidP="00B72FA2">
      <w:pPr>
        <w:spacing w:after="0" w:line="240" w:lineRule="auto"/>
        <w:jc w:val="both"/>
        <w:rPr>
          <w:rFonts w:ascii="Times New Roman" w:hAnsi="Times New Roman"/>
        </w:rPr>
      </w:pPr>
      <w:r w:rsidRPr="002A031F">
        <w:rPr>
          <w:rFonts w:ascii="Times New Roman" w:hAnsi="Times New Roman"/>
        </w:rPr>
        <w:t xml:space="preserve">W kontekście planowania działań w ramach Rozwoju Lokalnego Kierowanego przez </w:t>
      </w:r>
      <w:r w:rsidR="00C45C46" w:rsidRPr="002A031F">
        <w:rPr>
          <w:rFonts w:ascii="Times New Roman" w:hAnsi="Times New Roman"/>
        </w:rPr>
        <w:t>S</w:t>
      </w:r>
      <w:r w:rsidRPr="002A031F">
        <w:rPr>
          <w:rFonts w:ascii="Times New Roman" w:hAnsi="Times New Roman"/>
        </w:rPr>
        <w:t>połeczność</w:t>
      </w:r>
      <w:r w:rsidR="00C45C46" w:rsidRPr="002A031F">
        <w:rPr>
          <w:rFonts w:ascii="Times New Roman" w:hAnsi="Times New Roman"/>
        </w:rPr>
        <w:t xml:space="preserve">, </w:t>
      </w:r>
      <w:r w:rsidR="006E5F22" w:rsidRPr="002A031F">
        <w:rPr>
          <w:rFonts w:ascii="Times New Roman" w:hAnsi="Times New Roman"/>
        </w:rPr>
        <w:t>kluczowym</w:t>
      </w:r>
      <w:r w:rsidR="00C45C46" w:rsidRPr="002A031F">
        <w:rPr>
          <w:rFonts w:ascii="Times New Roman" w:hAnsi="Times New Roman"/>
        </w:rPr>
        <w:t xml:space="preserve"> założeniem działań planowanych w ramach realizacji strategii,  jest </w:t>
      </w:r>
      <w:r w:rsidR="00C45C46" w:rsidRPr="007102E3">
        <w:rPr>
          <w:rFonts w:ascii="Times New Roman" w:hAnsi="Times New Roman"/>
          <w:b/>
        </w:rPr>
        <w:t>odpowie</w:t>
      </w:r>
      <w:r w:rsidR="006E5F22" w:rsidRPr="007102E3">
        <w:rPr>
          <w:rFonts w:ascii="Times New Roman" w:hAnsi="Times New Roman"/>
          <w:b/>
        </w:rPr>
        <w:t>dź na cel</w:t>
      </w:r>
      <w:r w:rsidR="00C45C46" w:rsidRPr="007102E3">
        <w:rPr>
          <w:rFonts w:ascii="Times New Roman" w:hAnsi="Times New Roman"/>
          <w:b/>
        </w:rPr>
        <w:t xml:space="preserve"> szczegółow</w:t>
      </w:r>
      <w:r w:rsidR="006E5F22" w:rsidRPr="007102E3">
        <w:rPr>
          <w:rFonts w:ascii="Times New Roman" w:hAnsi="Times New Roman"/>
          <w:b/>
        </w:rPr>
        <w:t>y</w:t>
      </w:r>
      <w:r w:rsidR="00C45C46" w:rsidRPr="007102E3">
        <w:rPr>
          <w:rFonts w:ascii="Times New Roman" w:hAnsi="Times New Roman"/>
          <w:b/>
        </w:rPr>
        <w:t xml:space="preserve"> 6B „</w:t>
      </w:r>
      <w:r w:rsidR="00C45C46" w:rsidRPr="007102E3">
        <w:rPr>
          <w:rFonts w:ascii="Times New Roman" w:hAnsi="Times New Roman"/>
          <w:b/>
          <w:i/>
        </w:rPr>
        <w:t>wspieranie lokalnego rozwoju na obszarach wiejskich</w:t>
      </w:r>
      <w:r w:rsidR="00C45C46" w:rsidRPr="007102E3">
        <w:rPr>
          <w:rFonts w:ascii="Times New Roman" w:hAnsi="Times New Roman"/>
          <w:b/>
        </w:rPr>
        <w:t>”, w tym poprzez:</w:t>
      </w:r>
    </w:p>
    <w:p w14:paraId="5FA81502"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rozwój przedsiębiorczości i tworzenie miejsc pracy,</w:t>
      </w:r>
    </w:p>
    <w:p w14:paraId="4E3ADD85"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 xml:space="preserve">poprawę konkurencyjności głównych producentów lokalnych, </w:t>
      </w:r>
    </w:p>
    <w:p w14:paraId="43511175" w14:textId="77777777" w:rsidR="00081A51" w:rsidRDefault="00C45C46" w:rsidP="00081A51">
      <w:pPr>
        <w:pStyle w:val="Akapitzlist"/>
        <w:numPr>
          <w:ilvl w:val="0"/>
          <w:numId w:val="63"/>
        </w:numPr>
        <w:ind w:left="284" w:hanging="284"/>
        <w:rPr>
          <w:rFonts w:ascii="Times New Roman" w:hAnsi="Times New Roman"/>
        </w:rPr>
      </w:pPr>
      <w:r w:rsidRPr="002A031F">
        <w:rPr>
          <w:rFonts w:ascii="Times New Roman" w:hAnsi="Times New Roman"/>
        </w:rPr>
        <w:t>inwestycje w infrastrukturę do świadczenia usług dla ludności (techniczną, w zakresie turystyki, rekreacji, kultury, dziedzictwa kulturowego i przyrodniczego)</w:t>
      </w:r>
      <w:r w:rsidR="006E5F22" w:rsidRPr="002A031F">
        <w:rPr>
          <w:rFonts w:ascii="Times New Roman" w:hAnsi="Times New Roman"/>
        </w:rPr>
        <w:t>.</w:t>
      </w:r>
    </w:p>
    <w:p w14:paraId="18177CB0" w14:textId="77777777" w:rsidR="00081A51" w:rsidRPr="007102E3" w:rsidRDefault="00081A51" w:rsidP="007102E3">
      <w:pPr>
        <w:rPr>
          <w:rFonts w:ascii="Times New Roman" w:hAnsi="Times New Roman"/>
        </w:rPr>
      </w:pPr>
      <w:r w:rsidRPr="007102E3">
        <w:rPr>
          <w:rFonts w:ascii="Times New Roman" w:hAnsi="Times New Roman"/>
        </w:rPr>
        <w:t>Dodatkowo nawiązując do celów przekrojowych PROW 2014-2020, cele i przedsięwzięcia LSR są zgodne z jego trzema celami przekrojowymi, tj.:</w:t>
      </w:r>
    </w:p>
    <w:p w14:paraId="581734D7"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Ochrona środowiska </w:t>
      </w:r>
      <w:r w:rsidR="00AD378E" w:rsidRPr="007102E3">
        <w:rPr>
          <w:rFonts w:ascii="Times New Roman" w:hAnsi="Times New Roman"/>
        </w:rPr>
        <w:t>-</w:t>
      </w:r>
      <w:r w:rsidR="00AD378E">
        <w:rPr>
          <w:rFonts w:ascii="Times New Roman" w:hAnsi="Times New Roman"/>
          <w:b/>
        </w:rPr>
        <w:t xml:space="preserve"> </w:t>
      </w:r>
      <w:r w:rsidRPr="00081A51">
        <w:rPr>
          <w:rFonts w:ascii="Times New Roman" w:hAnsi="Times New Roman"/>
        </w:rPr>
        <w:t xml:space="preserve">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0D531232"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Przeciwdziałanie zmianom klimatu</w:t>
      </w:r>
      <w:r w:rsidRPr="00081A51">
        <w:rPr>
          <w:rFonts w:ascii="Times New Roman" w:hAnsi="Times New Roman"/>
        </w:rPr>
        <w:t xml:space="preserve">  - 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46EDC5D4"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Innowacyjność </w:t>
      </w:r>
      <w:r w:rsidRPr="00081A51">
        <w:rPr>
          <w:rFonts w:ascii="Times New Roman" w:hAnsi="Times New Roman"/>
        </w:rPr>
        <w:t xml:space="preserve">- głównie cel: </w:t>
      </w:r>
      <w:r w:rsidRPr="00081A51">
        <w:rPr>
          <w:rFonts w:ascii="Times New Roman" w:hAnsi="Times New Roman"/>
          <w:i/>
        </w:rPr>
        <w:t>Rozwój lokalnej przedsiębiorczości, w tym innowacyjnej i wzrost zatrudnienia na obszarze Blisko Krakowa.</w:t>
      </w:r>
    </w:p>
    <w:p w14:paraId="2ACB42AA"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rPr>
        <w:t>LGD określiła cel szczegółowy nr 4, w ramach którego będą realizowane spójne i kompleksowe projekty, realizowane z użyciem różnych metod i angażujące różne sektory i branże.</w:t>
      </w:r>
    </w:p>
    <w:p w14:paraId="52C935C5" w14:textId="77777777" w:rsidR="001C639E" w:rsidRDefault="004C3F50" w:rsidP="00B72FA2">
      <w:pPr>
        <w:spacing w:after="0" w:line="240" w:lineRule="auto"/>
        <w:jc w:val="both"/>
        <w:rPr>
          <w:rFonts w:ascii="Times New Roman" w:hAnsi="Times New Roman"/>
          <w:b/>
          <w:bCs/>
        </w:rPr>
      </w:pPr>
      <w:r w:rsidRPr="002A031F">
        <w:rPr>
          <w:rFonts w:ascii="Times New Roman" w:hAnsi="Times New Roman"/>
          <w:bCs/>
        </w:rPr>
        <w:t>Dla tak określonej logiki interwencji LSR zdefiniowano wskaźniki rezultatu i produktu jako miary sukcesu założonych celów, oraz określono dla nich jednostki miary.</w:t>
      </w:r>
      <w:r w:rsidR="00674D8C" w:rsidRPr="002A031F">
        <w:rPr>
          <w:rFonts w:ascii="Times New Roman" w:hAnsi="Times New Roman"/>
          <w:bCs/>
        </w:rPr>
        <w:t xml:space="preserve"> W wyniku szerokich konsultacji zdecydowano także</w:t>
      </w:r>
      <w:r w:rsidRPr="002A031F">
        <w:rPr>
          <w:rFonts w:ascii="Times New Roman" w:hAnsi="Times New Roman"/>
          <w:bCs/>
        </w:rPr>
        <w:t xml:space="preserve"> o</w:t>
      </w:r>
      <w:r w:rsidR="00674D8C" w:rsidRPr="002A031F">
        <w:rPr>
          <w:rFonts w:ascii="Times New Roman" w:hAnsi="Times New Roman"/>
          <w:bCs/>
        </w:rPr>
        <w:t xml:space="preserve"> konieczności silnego </w:t>
      </w:r>
      <w:r w:rsidR="00674D8C" w:rsidRPr="006E5F22">
        <w:rPr>
          <w:rFonts w:ascii="Times New Roman" w:hAnsi="Times New Roman"/>
          <w:bCs/>
        </w:rPr>
        <w:t>powiązania innowacyjności z przedsięwzięciami dotyczącymi</w:t>
      </w:r>
      <w:r w:rsidR="0064657D" w:rsidRPr="006E5F22">
        <w:rPr>
          <w:rFonts w:ascii="Times New Roman" w:hAnsi="Times New Roman"/>
          <w:bCs/>
        </w:rPr>
        <w:t xml:space="preserve"> </w:t>
      </w:r>
      <w:r w:rsidR="00674D8C" w:rsidRPr="006E5F22">
        <w:rPr>
          <w:rFonts w:ascii="Times New Roman" w:hAnsi="Times New Roman"/>
          <w:bCs/>
        </w:rPr>
        <w:t xml:space="preserve">tworzenia </w:t>
      </w:r>
      <w:r w:rsidR="00C85D65" w:rsidRPr="006E5F22">
        <w:rPr>
          <w:rFonts w:ascii="Times New Roman" w:hAnsi="Times New Roman"/>
          <w:bCs/>
        </w:rPr>
        <w:t xml:space="preserve">nowych miejsc pracy oraz rozwijania działalności gospodarczych, </w:t>
      </w:r>
      <w:r w:rsidR="0064657D" w:rsidRPr="006E5F22">
        <w:rPr>
          <w:rFonts w:ascii="Times New Roman" w:hAnsi="Times New Roman"/>
          <w:bCs/>
        </w:rPr>
        <w:t xml:space="preserve">co skorelowane jest z </w:t>
      </w:r>
      <w:r w:rsidR="00C85D65" w:rsidRPr="006E5F22">
        <w:rPr>
          <w:rFonts w:ascii="Times New Roman" w:hAnsi="Times New Roman"/>
          <w:bCs/>
        </w:rPr>
        <w:t xml:space="preserve">przeznaczeniem </w:t>
      </w:r>
      <w:r w:rsidR="0064657D" w:rsidRPr="006E5F22">
        <w:rPr>
          <w:rFonts w:ascii="Times New Roman" w:hAnsi="Times New Roman"/>
          <w:bCs/>
        </w:rPr>
        <w:t>50% budżetu LSR na realizację celu szczegółowego 2 Rozwój lokalnej przedsiębiorczości, w tym innowacyjnej i wzrost zatrudnienia na obszarze Blisko Krakowa.</w:t>
      </w:r>
      <w:r w:rsidR="00C85D65" w:rsidRPr="006E5F22">
        <w:rPr>
          <w:rFonts w:ascii="Times New Roman" w:hAnsi="Times New Roman"/>
          <w:bCs/>
        </w:rPr>
        <w:t xml:space="preserve"> </w:t>
      </w:r>
      <w:r w:rsidR="001C645C" w:rsidRPr="007102E3">
        <w:rPr>
          <w:rFonts w:ascii="Times New Roman" w:hAnsi="Times New Roman"/>
          <w:b/>
          <w:bCs/>
        </w:rPr>
        <w:t>Realizacja celów będzie w całości</w:t>
      </w:r>
      <w:r w:rsidR="00081A51" w:rsidRPr="00435D39">
        <w:rPr>
          <w:rFonts w:ascii="Times New Roman" w:hAnsi="Times New Roman"/>
          <w:b/>
          <w:bCs/>
        </w:rPr>
        <w:t xml:space="preserve"> f</w:t>
      </w:r>
      <w:r w:rsidR="00081A51">
        <w:rPr>
          <w:rFonts w:ascii="Times New Roman" w:hAnsi="Times New Roman"/>
          <w:b/>
          <w:bCs/>
        </w:rPr>
        <w:t>inansowana ze środków PROW 20</w:t>
      </w:r>
      <w:r w:rsidR="001C645C" w:rsidRPr="007102E3">
        <w:rPr>
          <w:rFonts w:ascii="Times New Roman" w:hAnsi="Times New Roman"/>
          <w:b/>
          <w:bCs/>
        </w:rPr>
        <w:t>14-2020</w:t>
      </w:r>
      <w:r w:rsidR="00817A78">
        <w:rPr>
          <w:rFonts w:ascii="Times New Roman" w:hAnsi="Times New Roman"/>
          <w:b/>
          <w:bCs/>
        </w:rPr>
        <w:t xml:space="preserve"> oraz realizowana za pośrednictwem instrumentu RLKS. </w:t>
      </w:r>
    </w:p>
    <w:p w14:paraId="0C20A162" w14:textId="77777777" w:rsidR="00AC7AB2" w:rsidRPr="0068770C" w:rsidRDefault="00AC7AB2" w:rsidP="00B72FA2">
      <w:pPr>
        <w:spacing w:after="0" w:line="240" w:lineRule="auto"/>
        <w:jc w:val="both"/>
        <w:rPr>
          <w:rFonts w:ascii="Times New Roman" w:hAnsi="Times New Roman"/>
          <w:bCs/>
        </w:rPr>
      </w:pPr>
    </w:p>
    <w:tbl>
      <w:tblPr>
        <w:tblW w:w="485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3"/>
        <w:gridCol w:w="649"/>
        <w:gridCol w:w="1797"/>
        <w:gridCol w:w="297"/>
        <w:gridCol w:w="1899"/>
        <w:gridCol w:w="958"/>
        <w:gridCol w:w="162"/>
        <w:gridCol w:w="1340"/>
        <w:gridCol w:w="1181"/>
        <w:gridCol w:w="201"/>
        <w:gridCol w:w="844"/>
        <w:gridCol w:w="622"/>
        <w:gridCol w:w="291"/>
        <w:gridCol w:w="1274"/>
        <w:gridCol w:w="2975"/>
      </w:tblGrid>
      <w:tr w:rsidR="008D31AE" w:rsidRPr="004F6A9D" w14:paraId="7EAC0B66" w14:textId="77777777" w:rsidTr="00A93AF8">
        <w:trPr>
          <w:cantSplit/>
          <w:trHeight w:val="465"/>
        </w:trPr>
        <w:tc>
          <w:tcPr>
            <w:tcW w:w="393"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ADBE5C5" w14:textId="77777777" w:rsidR="008D31AE" w:rsidRPr="00F407F5" w:rsidRDefault="008D31AE" w:rsidP="00A93AF8">
            <w:pPr>
              <w:spacing w:after="0" w:line="240" w:lineRule="auto"/>
              <w:ind w:right="45"/>
              <w:jc w:val="center"/>
              <w:rPr>
                <w:rFonts w:ascii="Times New Roman" w:hAnsi="Times New Roman"/>
                <w:b/>
                <w:color w:val="FFFFFF"/>
              </w:rPr>
            </w:pPr>
            <w:r w:rsidRPr="00F407F5">
              <w:rPr>
                <w:rFonts w:ascii="Times New Roman" w:hAnsi="Times New Roman"/>
                <w:b/>
                <w:color w:val="FFFFFF"/>
              </w:rPr>
              <w:t>1.0</w:t>
            </w:r>
          </w:p>
        </w:tc>
        <w:tc>
          <w:tcPr>
            <w:tcW w:w="697"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410AA71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CEL OGÓLNY I</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0070C0"/>
            <w:hideMark/>
          </w:tcPr>
          <w:p w14:paraId="50B9B044" w14:textId="77777777" w:rsidR="008D31AE" w:rsidRPr="00F407F5" w:rsidRDefault="008D31AE" w:rsidP="00A93AF8">
            <w:pPr>
              <w:spacing w:after="0" w:line="240" w:lineRule="auto"/>
              <w:rPr>
                <w:rFonts w:ascii="Times New Roman" w:hAnsi="Times New Roman"/>
                <w:b/>
                <w:bCs/>
                <w:color w:val="FFFFFF"/>
              </w:rPr>
            </w:pPr>
            <w:r w:rsidRPr="00F407F5">
              <w:rPr>
                <w:rFonts w:ascii="Times New Roman" w:hAnsi="Times New Roman"/>
                <w:b/>
                <w:color w:val="FFFFFF"/>
              </w:rPr>
              <w:t>ZWIĘKSZENIE UDZIAŁU SPOŁECZNOŚCI LOKALNEJ W REALIZACJI POLITYKI ZRÓWNOWAŻONEGO ROZWOJU OBSZARU BLISKO KRAKOWA</w:t>
            </w:r>
          </w:p>
        </w:tc>
      </w:tr>
      <w:tr w:rsidR="008D31AE" w:rsidRPr="004F6A9D" w14:paraId="1D0D7B18"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3E3B12"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w:t>
            </w:r>
          </w:p>
        </w:tc>
        <w:tc>
          <w:tcPr>
            <w:tcW w:w="697" w:type="pct"/>
            <w:gridSpan w:val="2"/>
            <w:vMerge w:val="restart"/>
            <w:tcBorders>
              <w:top w:val="single" w:sz="4" w:space="0" w:color="auto"/>
              <w:left w:val="single" w:sz="4" w:space="0" w:color="auto"/>
              <w:right w:val="single" w:sz="4" w:space="0" w:color="auto"/>
            </w:tcBorders>
            <w:shd w:val="clear" w:color="auto" w:fill="FFFFFF"/>
            <w:hideMark/>
          </w:tcPr>
          <w:p w14:paraId="536CF47C"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CELE SZCZEGÓŁOWE</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15EC15D0"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color w:val="000000"/>
              </w:rPr>
              <w:t>Poprawa jakości życia na obszarze Blisko Krakowa w oparciu o lokalne dziedzictwo i zasoby społeczno-gospodarcze.</w:t>
            </w:r>
          </w:p>
        </w:tc>
      </w:tr>
      <w:tr w:rsidR="008D31AE" w:rsidRPr="004F6A9D" w14:paraId="07A65683"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3819D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w:t>
            </w:r>
          </w:p>
        </w:tc>
        <w:tc>
          <w:tcPr>
            <w:tcW w:w="697" w:type="pct"/>
            <w:gridSpan w:val="2"/>
            <w:vMerge/>
            <w:tcBorders>
              <w:left w:val="single" w:sz="4" w:space="0" w:color="auto"/>
              <w:right w:val="single" w:sz="4" w:space="0" w:color="auto"/>
            </w:tcBorders>
            <w:shd w:val="clear" w:color="auto" w:fill="FFFFFF"/>
            <w:hideMark/>
          </w:tcPr>
          <w:p w14:paraId="684429F1"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1A09DE6A" w14:textId="77777777" w:rsidR="008D31AE" w:rsidRPr="00F407F5" w:rsidRDefault="008D31AE" w:rsidP="00A93AF8">
            <w:pPr>
              <w:spacing w:after="0" w:line="240" w:lineRule="auto"/>
              <w:rPr>
                <w:rFonts w:ascii="Times New Roman" w:hAnsi="Times New Roman"/>
                <w:b/>
                <w:bCs/>
                <w:i/>
                <w:iCs/>
              </w:rPr>
            </w:pPr>
            <w:r w:rsidRPr="00F407F5">
              <w:rPr>
                <w:rFonts w:ascii="Times New Roman" w:hAnsi="Times New Roman"/>
                <w:b/>
              </w:rPr>
              <w:t>Rozwój lokalnej przedsiębiorczości, w tym innowacyjnej</w:t>
            </w:r>
            <w:r>
              <w:rPr>
                <w:rFonts w:ascii="Times New Roman" w:hAnsi="Times New Roman"/>
                <w:b/>
              </w:rPr>
              <w:t>,</w:t>
            </w:r>
            <w:r w:rsidRPr="00F407F5">
              <w:rPr>
                <w:rFonts w:ascii="Times New Roman" w:hAnsi="Times New Roman"/>
                <w:b/>
              </w:rPr>
              <w:t xml:space="preserve"> i wzrost zatrudnienia na obszarze Blisko Krakowa</w:t>
            </w:r>
            <w:r>
              <w:rPr>
                <w:rFonts w:ascii="Times New Roman" w:hAnsi="Times New Roman"/>
                <w:b/>
              </w:rPr>
              <w:t>.</w:t>
            </w:r>
          </w:p>
        </w:tc>
      </w:tr>
      <w:tr w:rsidR="008D31AE" w:rsidRPr="004F6A9D" w14:paraId="09177C0F"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tcPr>
          <w:p w14:paraId="1351967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III.</w:t>
            </w:r>
          </w:p>
        </w:tc>
        <w:tc>
          <w:tcPr>
            <w:tcW w:w="697" w:type="pct"/>
            <w:gridSpan w:val="2"/>
            <w:vMerge/>
            <w:tcBorders>
              <w:left w:val="single" w:sz="4" w:space="0" w:color="auto"/>
              <w:right w:val="single" w:sz="4" w:space="0" w:color="auto"/>
            </w:tcBorders>
            <w:shd w:val="clear" w:color="auto" w:fill="FFFFFF"/>
          </w:tcPr>
          <w:p w14:paraId="3C051F07"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2B842F4E"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rPr>
              <w:t xml:space="preserve">Kształtowanie tożsamości lokalnej w szczególności przez zachowanie i/lub ochronę dziedzictwa historycznego i kulturowego obszaru Blisko Krakowa a także  dbałość o ochronę środowiska i przeciwdziałanie zmianom klimatycznym. </w:t>
            </w:r>
          </w:p>
        </w:tc>
      </w:tr>
      <w:tr w:rsidR="008D31AE" w:rsidRPr="004F6A9D" w14:paraId="0F44E258"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tcPr>
          <w:p w14:paraId="64FF122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IV.</w:t>
            </w:r>
          </w:p>
        </w:tc>
        <w:tc>
          <w:tcPr>
            <w:tcW w:w="697" w:type="pct"/>
            <w:gridSpan w:val="2"/>
            <w:vMerge/>
            <w:tcBorders>
              <w:left w:val="single" w:sz="4" w:space="0" w:color="auto"/>
              <w:bottom w:val="single" w:sz="4" w:space="0" w:color="auto"/>
              <w:right w:val="single" w:sz="4" w:space="0" w:color="auto"/>
            </w:tcBorders>
            <w:shd w:val="clear" w:color="auto" w:fill="FFFFFF"/>
          </w:tcPr>
          <w:p w14:paraId="28695A89"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6CC2FBDB" w14:textId="2E310AAE" w:rsidR="008D31AE" w:rsidRPr="00F407F5" w:rsidRDefault="008D31AE" w:rsidP="00A93AF8">
            <w:pPr>
              <w:spacing w:after="0" w:line="240" w:lineRule="auto"/>
              <w:jc w:val="both"/>
              <w:rPr>
                <w:rFonts w:ascii="Times New Roman" w:hAnsi="Times New Roman"/>
                <w:b/>
              </w:rPr>
            </w:pPr>
            <w:r w:rsidRPr="00F407F5">
              <w:rPr>
                <w:rFonts w:ascii="Times New Roman" w:hAnsi="Times New Roman"/>
                <w:b/>
              </w:rPr>
              <w:t xml:space="preserve">Rozwój kompetencji, wiedzy i aktywności społeczności Blisko Krakowa na rzecz podniesienia jakości życia i zwiększenia jej udziału w realizacji LSR, poprzez działania realizowane przez </w:t>
            </w:r>
            <w:r w:rsidR="00A32F35" w:rsidRPr="00F407F5">
              <w:rPr>
                <w:rFonts w:ascii="Times New Roman" w:hAnsi="Times New Roman"/>
                <w:b/>
              </w:rPr>
              <w:t>Stowarzyszeni</w:t>
            </w:r>
            <w:r w:rsidR="00A32F35">
              <w:rPr>
                <w:rFonts w:ascii="Times New Roman" w:hAnsi="Times New Roman"/>
                <w:b/>
              </w:rPr>
              <w:t>e</w:t>
            </w:r>
            <w:r w:rsidR="00A32F35" w:rsidRPr="00F407F5">
              <w:rPr>
                <w:rFonts w:ascii="Times New Roman" w:hAnsi="Times New Roman"/>
                <w:b/>
              </w:rPr>
              <w:t xml:space="preserve"> </w:t>
            </w:r>
            <w:r w:rsidRPr="00F407F5">
              <w:rPr>
                <w:rFonts w:ascii="Times New Roman" w:hAnsi="Times New Roman"/>
                <w:b/>
              </w:rPr>
              <w:t>Blisko Krakowa.</w:t>
            </w:r>
          </w:p>
        </w:tc>
      </w:tr>
      <w:tr w:rsidR="008D31AE" w:rsidRPr="004F6A9D" w14:paraId="76006412" w14:textId="77777777" w:rsidTr="00A93AF8">
        <w:trPr>
          <w:cantSplit/>
          <w:trHeight w:val="765"/>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60ABFF17" w14:textId="77777777" w:rsidR="008D31AE" w:rsidRPr="00F407F5" w:rsidRDefault="008D31AE" w:rsidP="00A93AF8">
            <w:pPr>
              <w:spacing w:after="0" w:line="240" w:lineRule="auto"/>
              <w:jc w:val="center"/>
              <w:rPr>
                <w:rFonts w:ascii="Times New Roman" w:hAnsi="Times New Roman"/>
                <w:i/>
                <w:iCs/>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41660D3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oddziaływania dla celu ogólnego</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316CEFB"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1D0F234A"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68C998E3"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Plan na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18FB267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Źródło danych/sposób pomiaru</w:t>
            </w:r>
          </w:p>
        </w:tc>
      </w:tr>
      <w:tr w:rsidR="008D31AE" w:rsidRPr="004F6A9D" w14:paraId="4059CF9B" w14:textId="77777777" w:rsidTr="00A93AF8">
        <w:trPr>
          <w:cantSplit/>
          <w:trHeight w:val="324"/>
        </w:trPr>
        <w:tc>
          <w:tcPr>
            <w:tcW w:w="393" w:type="pct"/>
            <w:gridSpan w:val="2"/>
            <w:tcBorders>
              <w:top w:val="single" w:sz="4" w:space="0" w:color="auto"/>
              <w:left w:val="single" w:sz="4" w:space="0" w:color="auto"/>
              <w:bottom w:val="single" w:sz="4" w:space="0" w:color="auto"/>
              <w:right w:val="single" w:sz="4" w:space="0" w:color="auto"/>
            </w:tcBorders>
            <w:hideMark/>
          </w:tcPr>
          <w:p w14:paraId="080BFE8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
          <w:p w14:paraId="4F2F46FF"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Stopa bezrobocia w wieku 15 lat i więcej w Małopolsce</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3C37DF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
          <w:p w14:paraId="5DC3C0E5"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10,8</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39CC076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5,9</w:t>
            </w:r>
          </w:p>
        </w:tc>
        <w:tc>
          <w:tcPr>
            <w:tcW w:w="1511" w:type="pct"/>
            <w:gridSpan w:val="3"/>
            <w:tcBorders>
              <w:top w:val="single" w:sz="4" w:space="0" w:color="auto"/>
              <w:left w:val="single" w:sz="4" w:space="0" w:color="auto"/>
              <w:bottom w:val="single" w:sz="4" w:space="0" w:color="auto"/>
              <w:right w:val="single" w:sz="4" w:space="0" w:color="auto"/>
            </w:tcBorders>
          </w:tcPr>
          <w:p w14:paraId="6345D29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BAZA STRATEG  (http://strateg.stat.gov.pl/) – prowadzona przez GUSS</w:t>
            </w:r>
          </w:p>
          <w:p w14:paraId="08ABC2B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Strategia Rozwoju Województwa Małopolskiego</w:t>
            </w:r>
          </w:p>
        </w:tc>
      </w:tr>
      <w:tr w:rsidR="008D31AE" w:rsidRPr="004F6A9D" w14:paraId="6F29CE2F" w14:textId="77777777" w:rsidTr="00A93AF8">
        <w:trPr>
          <w:cantSplit/>
          <w:trHeight w:val="213"/>
        </w:trPr>
        <w:tc>
          <w:tcPr>
            <w:tcW w:w="393" w:type="pct"/>
            <w:gridSpan w:val="2"/>
            <w:tcBorders>
              <w:top w:val="single" w:sz="4" w:space="0" w:color="auto"/>
              <w:left w:val="single" w:sz="4" w:space="0" w:color="auto"/>
              <w:bottom w:val="single" w:sz="4" w:space="0" w:color="auto"/>
              <w:right w:val="single" w:sz="4" w:space="0" w:color="auto"/>
            </w:tcBorders>
          </w:tcPr>
          <w:p w14:paraId="507E4114"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
          <w:p w14:paraId="169378F4"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Wskaźnik zagrożenia ubóstwem  relatywnym</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14:paraId="3293F691"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
          <w:p w14:paraId="7166EEE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24</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4E889D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18</w:t>
            </w:r>
          </w:p>
        </w:tc>
        <w:tc>
          <w:tcPr>
            <w:tcW w:w="1511" w:type="pct"/>
            <w:gridSpan w:val="3"/>
            <w:tcBorders>
              <w:top w:val="single" w:sz="4" w:space="0" w:color="auto"/>
              <w:left w:val="single" w:sz="4" w:space="0" w:color="auto"/>
              <w:bottom w:val="single" w:sz="4" w:space="0" w:color="auto"/>
              <w:right w:val="single" w:sz="4" w:space="0" w:color="auto"/>
            </w:tcBorders>
          </w:tcPr>
          <w:p w14:paraId="37FC8FE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 xml:space="preserve">BAZA STRATEG  </w:t>
            </w:r>
            <w:proofErr w:type="spellStart"/>
            <w:r w:rsidRPr="00F407F5">
              <w:rPr>
                <w:rFonts w:ascii="Times New Roman" w:hAnsi="Times New Roman"/>
                <w:lang w:eastAsia="pl-PL"/>
              </w:rPr>
              <w:t>STRATEG</w:t>
            </w:r>
            <w:proofErr w:type="spellEnd"/>
            <w:r w:rsidRPr="00F407F5">
              <w:rPr>
                <w:rFonts w:ascii="Times New Roman" w:hAnsi="Times New Roman"/>
                <w:lang w:eastAsia="pl-PL"/>
              </w:rPr>
              <w:t xml:space="preserve">  (http://strateg.stat.gov.pl/) – prowadzona przez GUS</w:t>
            </w:r>
            <w:r>
              <w:rPr>
                <w:rFonts w:ascii="Times New Roman" w:hAnsi="Times New Roman"/>
                <w:lang w:eastAsia="pl-PL"/>
              </w:rPr>
              <w:t xml:space="preserve"> </w:t>
            </w:r>
            <w:r w:rsidRPr="00F407F5">
              <w:rPr>
                <w:rFonts w:ascii="Times New Roman" w:hAnsi="Times New Roman"/>
                <w:lang w:eastAsia="pl-PL"/>
              </w:rPr>
              <w:t>Strategia Zrównoważonego Rozwoju Wsi, Rolnictwa i Rybactwa</w:t>
            </w:r>
          </w:p>
        </w:tc>
      </w:tr>
      <w:tr w:rsidR="008D31AE" w:rsidRPr="004F6A9D" w14:paraId="11EF6D30" w14:textId="77777777" w:rsidTr="00A93AF8">
        <w:trPr>
          <w:cantSplit/>
          <w:trHeight w:val="630"/>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31D7DA89" w14:textId="77777777" w:rsidR="008D31AE" w:rsidRPr="00F407F5" w:rsidRDefault="008D31AE" w:rsidP="00A93AF8">
            <w:pPr>
              <w:spacing w:after="0" w:line="240" w:lineRule="auto"/>
              <w:jc w:val="center"/>
              <w:rPr>
                <w:rFonts w:ascii="Times New Roman" w:hAnsi="Times New Roman"/>
                <w:b/>
                <w:i/>
                <w:iCs/>
                <w:color w:val="FFFFFF"/>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tcPr>
          <w:p w14:paraId="40E77E2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rezultatu dla celów szczegółowych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BE07E56"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3E5B51A1"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05763A8"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Plan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4396F986"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 xml:space="preserve">Źródło danych/sposób pomiaru </w:t>
            </w:r>
          </w:p>
        </w:tc>
      </w:tr>
      <w:tr w:rsidR="008D31AE" w:rsidRPr="004F6A9D" w14:paraId="14AF8566"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hideMark/>
          </w:tcPr>
          <w:p w14:paraId="293C864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Wr1.1.1</w:t>
            </w:r>
          </w:p>
        </w:tc>
        <w:tc>
          <w:tcPr>
            <w:tcW w:w="1648" w:type="pct"/>
            <w:gridSpan w:val="4"/>
            <w:tcBorders>
              <w:top w:val="single" w:sz="4" w:space="0" w:color="auto"/>
              <w:left w:val="single" w:sz="4" w:space="0" w:color="auto"/>
              <w:bottom w:val="single" w:sz="4" w:space="0" w:color="auto"/>
              <w:right w:val="single" w:sz="4" w:space="0" w:color="auto"/>
            </w:tcBorders>
          </w:tcPr>
          <w:p w14:paraId="11F93D3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Wzrost liczby osób korzystających z obiektów infrastruktury turystycznej i rekreacyjnej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hideMark/>
          </w:tcPr>
          <w:p w14:paraId="21AD7F5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hideMark/>
          </w:tcPr>
          <w:p w14:paraId="17FB97E2"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tcPr>
          <w:p w14:paraId="29FE7A11" w14:textId="77777777" w:rsidR="008D31AE" w:rsidRPr="00F407F5" w:rsidRDefault="003E5F90" w:rsidP="00B53DBA">
            <w:pPr>
              <w:spacing w:after="0" w:line="240" w:lineRule="auto"/>
              <w:jc w:val="center"/>
              <w:rPr>
                <w:rFonts w:ascii="Times New Roman" w:hAnsi="Times New Roman"/>
                <w:lang w:eastAsia="pl-PL"/>
              </w:rPr>
            </w:pPr>
            <w:r>
              <w:rPr>
                <w:rFonts w:ascii="Times New Roman" w:hAnsi="Times New Roman"/>
                <w:lang w:eastAsia="pl-PL"/>
              </w:rPr>
              <w:t>3480</w:t>
            </w:r>
          </w:p>
        </w:tc>
        <w:tc>
          <w:tcPr>
            <w:tcW w:w="1511" w:type="pct"/>
            <w:gridSpan w:val="3"/>
            <w:tcBorders>
              <w:top w:val="single" w:sz="4" w:space="0" w:color="auto"/>
              <w:left w:val="single" w:sz="4" w:space="0" w:color="auto"/>
              <w:bottom w:val="single" w:sz="4" w:space="0" w:color="auto"/>
              <w:right w:val="single" w:sz="4" w:space="0" w:color="auto"/>
            </w:tcBorders>
            <w:hideMark/>
          </w:tcPr>
          <w:p w14:paraId="229DA42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03B8FE8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2C9D5EF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2C51EDF2"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korzystających z obiektów infrastruktury kulturalnej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5E22352E"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15EFE80"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145657B5" w14:textId="77777777" w:rsidR="008D31AE" w:rsidRPr="00F407F5" w:rsidRDefault="003E5F90"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4F6F811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79207749"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B08E4A5" w14:textId="77777777" w:rsidR="008D31AE" w:rsidRPr="00F407F5" w:rsidRDefault="008D31AE" w:rsidP="00A93AF8">
            <w:pPr>
              <w:spacing w:after="0" w:line="240" w:lineRule="auto"/>
              <w:jc w:val="center"/>
              <w:rPr>
                <w:rFonts w:ascii="Times New Roman" w:eastAsia="Times New Roman" w:hAnsi="Times New Roman"/>
                <w:lang w:eastAsia="pl-PL"/>
              </w:rPr>
            </w:pPr>
            <w:r w:rsidRPr="00F407F5">
              <w:rPr>
                <w:rFonts w:ascii="Times New Roman" w:hAnsi="Times New Roman"/>
              </w:rPr>
              <w:t>Wr</w:t>
            </w:r>
            <w:r w:rsidRPr="00F407F5">
              <w:rPr>
                <w:rFonts w:ascii="Times New Roman" w:eastAsia="Times New Roman" w:hAnsi="Times New Roman"/>
                <w:lang w:eastAsia="pl-PL"/>
              </w:rPr>
              <w:t>1.2.1.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4F386DD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przedsięwzięć realizowanych w ramach wsparcia</w:t>
            </w:r>
          </w:p>
          <w:p w14:paraId="42DB0ADA" w14:textId="77777777" w:rsidR="008D31AE" w:rsidRPr="00F407F5" w:rsidRDefault="008D31AE" w:rsidP="00A93AF8">
            <w:pPr>
              <w:spacing w:after="0" w:line="240" w:lineRule="auto"/>
              <w:rPr>
                <w:rFonts w:ascii="Times New Roman" w:eastAsia="Times New Roman" w:hAnsi="Times New Roman"/>
                <w:b/>
                <w:lang w:eastAsia="pl-PL"/>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683C320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858E2E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506A5DE" w14:textId="77777777" w:rsidR="008D31AE" w:rsidRPr="00F407F5" w:rsidRDefault="00E85925" w:rsidP="00A93AF8">
            <w:pPr>
              <w:spacing w:after="0" w:line="240" w:lineRule="auto"/>
              <w:jc w:val="center"/>
              <w:rPr>
                <w:rFonts w:ascii="Times New Roman" w:hAnsi="Times New Roman"/>
                <w:lang w:eastAsia="pl-PL"/>
              </w:rPr>
            </w:pPr>
            <w:r>
              <w:rPr>
                <w:rFonts w:ascii="Times New Roman" w:hAnsi="Times New Roman"/>
                <w:lang w:eastAsia="pl-PL"/>
              </w:rPr>
              <w:t>800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B16149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 - Dokumentacja fotograficzna, Ankiety monitorujące dostarczane przez beneficjentów, tworzone o statystykę i badania własne beneficjentów</w:t>
            </w:r>
          </w:p>
        </w:tc>
      </w:tr>
      <w:tr w:rsidR="008D31AE" w:rsidRPr="004F6A9D" w14:paraId="66635D99"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D8D1F95" w14:textId="77777777" w:rsidR="008D31AE" w:rsidRPr="00F407F5" w:rsidRDefault="008D31AE" w:rsidP="00A93AF8">
            <w:pPr>
              <w:spacing w:after="0" w:line="240" w:lineRule="auto"/>
              <w:jc w:val="center"/>
              <w:rPr>
                <w:rFonts w:ascii="Times New Roman" w:eastAsia="Times New Roman" w:hAnsi="Times New Roman"/>
                <w:color w:val="000000"/>
                <w:lang w:eastAsia="pl-PL"/>
              </w:rPr>
            </w:pPr>
            <w:r w:rsidRPr="00F407F5">
              <w:rPr>
                <w:rFonts w:ascii="Times New Roman" w:hAnsi="Times New Roman"/>
                <w:color w:val="000000"/>
              </w:rPr>
              <w:t>Wr</w:t>
            </w:r>
            <w:r w:rsidRPr="00F407F5">
              <w:rPr>
                <w:rFonts w:ascii="Times New Roman" w:eastAsia="Times New Roman" w:hAnsi="Times New Roman"/>
                <w:color w:val="000000"/>
                <w:lang w:eastAsia="pl-PL"/>
              </w:rPr>
              <w:t>1</w:t>
            </w:r>
            <w:r>
              <w:rPr>
                <w:rFonts w:ascii="Times New Roman" w:eastAsia="Times New Roman" w:hAnsi="Times New Roman"/>
                <w:color w:val="000000"/>
                <w:lang w:eastAsia="pl-PL"/>
              </w:rPr>
              <w:t>.</w:t>
            </w:r>
            <w:r w:rsidRPr="00F407F5">
              <w:rPr>
                <w:rFonts w:ascii="Times New Roman" w:eastAsia="Times New Roman" w:hAnsi="Times New Roman"/>
                <w:color w:val="000000"/>
                <w:lang w:eastAsia="pl-PL"/>
              </w:rPr>
              <w:t>2.2.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A017EE7" w14:textId="77777777" w:rsidR="008D31AE" w:rsidRPr="00F407F5" w:rsidRDefault="008D31AE" w:rsidP="00A93AF8">
            <w:pPr>
              <w:spacing w:after="0" w:line="240" w:lineRule="auto"/>
              <w:rPr>
                <w:rFonts w:ascii="Times New Roman" w:eastAsia="Times New Roman" w:hAnsi="Times New Roman"/>
                <w:b/>
                <w:color w:val="000000"/>
                <w:lang w:eastAsia="pl-PL"/>
              </w:rPr>
            </w:pPr>
            <w:r w:rsidRPr="00F407F5">
              <w:rPr>
                <w:rFonts w:ascii="Times New Roman" w:eastAsia="Times New Roman" w:hAnsi="Times New Roman"/>
                <w:b/>
                <w:color w:val="000000"/>
                <w:lang w:eastAsia="pl-PL"/>
              </w:rPr>
              <w:t>Liczba odbiorców przedsięwzięć realizowanych w ramach wsparcia</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066E53C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51912720"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4896E00D"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F1E1C0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Protokoły odbioru, - Dokumentacja fotograficzna</w:t>
            </w:r>
          </w:p>
          <w:p w14:paraId="21251E9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o statystykę i badania własne beneficjentów</w:t>
            </w:r>
          </w:p>
          <w:p w14:paraId="2812701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Liczba indywidualnych użytkowników stron www i aplikacji</w:t>
            </w:r>
          </w:p>
        </w:tc>
      </w:tr>
      <w:tr w:rsidR="008D31AE" w:rsidRPr="004F6A9D" w14:paraId="66755F6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0D0AB3B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Wr1.3.</w:t>
            </w:r>
          </w:p>
        </w:tc>
        <w:tc>
          <w:tcPr>
            <w:tcW w:w="1648" w:type="pct"/>
            <w:gridSpan w:val="4"/>
            <w:tcBorders>
              <w:top w:val="single" w:sz="4" w:space="0" w:color="auto"/>
              <w:left w:val="single" w:sz="4" w:space="0" w:color="auto"/>
              <w:bottom w:val="single" w:sz="4" w:space="0" w:color="auto"/>
              <w:right w:val="single" w:sz="4" w:space="0" w:color="auto"/>
            </w:tcBorders>
          </w:tcPr>
          <w:p w14:paraId="6E9D33FE"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osób korzystających z nowej lub zmodernizowanej infrastruktury technicznej drogowej w zakresie włączenia społecznego </w:t>
            </w:r>
          </w:p>
          <w:p w14:paraId="1FE0802D" w14:textId="77777777" w:rsidR="008D31AE" w:rsidRPr="00F407F5" w:rsidRDefault="008D31AE" w:rsidP="00A93AF8">
            <w:pPr>
              <w:spacing w:after="0" w:line="240" w:lineRule="auto"/>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tcPr>
          <w:p w14:paraId="02A1FD37"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1B7BE9A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7BC011EC"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1200</w:t>
            </w:r>
          </w:p>
        </w:tc>
        <w:tc>
          <w:tcPr>
            <w:tcW w:w="1511" w:type="pct"/>
            <w:gridSpan w:val="3"/>
            <w:tcBorders>
              <w:top w:val="single" w:sz="4" w:space="0" w:color="auto"/>
              <w:left w:val="single" w:sz="4" w:space="0" w:color="auto"/>
              <w:bottom w:val="single" w:sz="4" w:space="0" w:color="auto"/>
              <w:right w:val="single" w:sz="4" w:space="0" w:color="auto"/>
            </w:tcBorders>
          </w:tcPr>
          <w:p w14:paraId="127C828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Protokoły odbioru, </w:t>
            </w:r>
          </w:p>
          <w:p w14:paraId="4DA8F96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623F7D82"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FDAC578"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lastRenderedPageBreak/>
              <w:t>Wr2.1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46D6638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utworzonych miejsc pracy (ogółem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9B4670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8E1CB4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940BBDC"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55</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2373C8E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2BF01C6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357EF31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tc>
      </w:tr>
      <w:tr w:rsidR="008D31AE" w:rsidRPr="004F6A9D" w14:paraId="3DC3CA38" w14:textId="77777777" w:rsidTr="00A93AF8">
        <w:trPr>
          <w:cantSplit/>
          <w:trHeight w:val="651"/>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8BED61E" w14:textId="77777777" w:rsidR="008D31AE" w:rsidRPr="00F407F5" w:rsidRDefault="008D31AE" w:rsidP="00A93AF8">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Wr2.</w:t>
            </w:r>
            <w:r w:rsidRPr="00F407F5">
              <w:rPr>
                <w:rFonts w:ascii="Times New Roman" w:eastAsia="Times New Roman" w:hAnsi="Times New Roman"/>
                <w:lang w:eastAsia="pl-PL"/>
              </w:rPr>
              <w:t>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0C291A56"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utworzonych miejsc pracy dla osób z grupy </w:t>
            </w:r>
            <w:proofErr w:type="spellStart"/>
            <w:r w:rsidRPr="00F407F5">
              <w:rPr>
                <w:rFonts w:ascii="Times New Roman" w:eastAsia="Times New Roman" w:hAnsi="Times New Roman"/>
                <w:b/>
                <w:lang w:eastAsia="pl-PL"/>
              </w:rPr>
              <w:t>defaworyzowanej</w:t>
            </w:r>
            <w:proofErr w:type="spellEnd"/>
            <w:r>
              <w:rPr>
                <w:rFonts w:ascii="Times New Roman" w:eastAsia="Times New Roman" w:hAnsi="Times New Roman"/>
                <w:b/>
                <w:lang w:eastAsia="pl-PL"/>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1FE41C2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D17CB0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64D45F0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424E4BB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50BB597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3E64D81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Dokumenty rejestrowe przedsiębiorstwa, </w:t>
            </w:r>
          </w:p>
        </w:tc>
      </w:tr>
      <w:tr w:rsidR="008D31AE" w:rsidRPr="004F6A9D" w14:paraId="3648FC9B"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1B319F96"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Wr2.2.1</w:t>
            </w:r>
          </w:p>
        </w:tc>
        <w:tc>
          <w:tcPr>
            <w:tcW w:w="1648" w:type="pct"/>
            <w:gridSpan w:val="4"/>
            <w:tcBorders>
              <w:top w:val="single" w:sz="4" w:space="0" w:color="auto"/>
              <w:left w:val="single" w:sz="4" w:space="0" w:color="auto"/>
              <w:bottom w:val="single" w:sz="4" w:space="0" w:color="auto"/>
              <w:right w:val="single" w:sz="4" w:space="0" w:color="auto"/>
            </w:tcBorders>
          </w:tcPr>
          <w:p w14:paraId="59C3FDC8"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wprowadzonych na rynek nowych lub znacząco ulepszonych innowacyjnych produktów, usług, realizowanych procesów, sposobów  organizacji lub nowego sposobu wykorzystania lub zmobilizowania istniejących lokalnych zasobów przyrodniczych, historycznych, kulturowych czy społecznych</w:t>
            </w:r>
          </w:p>
        </w:tc>
        <w:tc>
          <w:tcPr>
            <w:tcW w:w="500" w:type="pct"/>
            <w:gridSpan w:val="2"/>
            <w:tcBorders>
              <w:top w:val="single" w:sz="4" w:space="0" w:color="auto"/>
              <w:left w:val="single" w:sz="4" w:space="0" w:color="auto"/>
              <w:bottom w:val="single" w:sz="4" w:space="0" w:color="auto"/>
              <w:right w:val="single" w:sz="4" w:space="0" w:color="auto"/>
            </w:tcBorders>
          </w:tcPr>
          <w:p w14:paraId="4EEBB5A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tcPr>
          <w:p w14:paraId="43A492E5"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BA4431F" w14:textId="77777777" w:rsidR="008D31AE" w:rsidRPr="00F407F5" w:rsidRDefault="008D31AE" w:rsidP="00695E32">
            <w:pPr>
              <w:spacing w:after="0" w:line="240" w:lineRule="auto"/>
              <w:jc w:val="center"/>
              <w:rPr>
                <w:rFonts w:ascii="Times New Roman" w:hAnsi="Times New Roman"/>
                <w:lang w:eastAsia="pl-PL"/>
              </w:rPr>
            </w:pPr>
            <w:r w:rsidRPr="00F407F5">
              <w:rPr>
                <w:rFonts w:ascii="Times New Roman" w:hAnsi="Times New Roman"/>
                <w:lang w:eastAsia="pl-PL"/>
              </w:rPr>
              <w:t>1</w:t>
            </w:r>
            <w:r w:rsidR="00695E32">
              <w:rPr>
                <w:rFonts w:ascii="Times New Roman" w:hAnsi="Times New Roman"/>
                <w:lang w:eastAsia="pl-PL"/>
              </w:rPr>
              <w:t>2</w:t>
            </w:r>
          </w:p>
        </w:tc>
        <w:tc>
          <w:tcPr>
            <w:tcW w:w="1511" w:type="pct"/>
            <w:gridSpan w:val="3"/>
            <w:tcBorders>
              <w:top w:val="single" w:sz="4" w:space="0" w:color="auto"/>
              <w:left w:val="single" w:sz="4" w:space="0" w:color="auto"/>
              <w:bottom w:val="single" w:sz="4" w:space="0" w:color="auto"/>
              <w:right w:val="single" w:sz="4" w:space="0" w:color="auto"/>
            </w:tcBorders>
          </w:tcPr>
          <w:p w14:paraId="07AFAD4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Ankiety monitorujące dostarczane przez beneficjentów </w:t>
            </w:r>
          </w:p>
          <w:p w14:paraId="7996DB9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Biznesplany składane wraz z aplikacją o otrzymanie dotacji, </w:t>
            </w:r>
          </w:p>
          <w:p w14:paraId="2B736AE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beneficjentów</w:t>
            </w:r>
          </w:p>
          <w:p w14:paraId="05D7FB9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Oferty firm, - Dokumentacja fotograficzna</w:t>
            </w:r>
          </w:p>
          <w:p w14:paraId="49DC0FD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Foldery i materiały promocyjne</w:t>
            </w:r>
          </w:p>
          <w:p w14:paraId="1A57D31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Strony www. przedsiębiorstw</w:t>
            </w:r>
          </w:p>
        </w:tc>
      </w:tr>
      <w:tr w:rsidR="008D31AE" w:rsidRPr="004F6A9D" w14:paraId="73ADB30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290FA07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Wr2.3</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78B22F5"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Liczba podmiotów korzystających z infrastruktury służącej przetwarzaniu produktów rolnych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0FC90047"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podmiot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2D1C4D28"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1C8B53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BDC2BC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48898C9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Umowa o dofinansowanie, - Protokół odbioru</w:t>
            </w:r>
          </w:p>
          <w:p w14:paraId="5FE2BE4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Oświadczenie beneficjenta, - Umowy o udostępnienie inkubatora podmiotom odrębnym, przez właściciela</w:t>
            </w:r>
          </w:p>
          <w:p w14:paraId="18AB036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Produkty dostępne na rynku</w:t>
            </w:r>
          </w:p>
        </w:tc>
      </w:tr>
      <w:tr w:rsidR="008D31AE" w:rsidRPr="004F6A9D" w14:paraId="375971D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69B9C0A6"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Wr3.1.1</w:t>
            </w:r>
          </w:p>
        </w:tc>
        <w:tc>
          <w:tcPr>
            <w:tcW w:w="1648" w:type="pct"/>
            <w:gridSpan w:val="4"/>
            <w:tcBorders>
              <w:top w:val="single" w:sz="4" w:space="0" w:color="auto"/>
              <w:left w:val="single" w:sz="4" w:space="0" w:color="auto"/>
              <w:bottom w:val="single" w:sz="4" w:space="0" w:color="auto"/>
              <w:right w:val="single" w:sz="4" w:space="0" w:color="auto"/>
            </w:tcBorders>
          </w:tcPr>
          <w:p w14:paraId="162087A2"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korzystających z produktów projektu</w:t>
            </w:r>
          </w:p>
        </w:tc>
        <w:tc>
          <w:tcPr>
            <w:tcW w:w="500" w:type="pct"/>
            <w:gridSpan w:val="2"/>
            <w:tcBorders>
              <w:top w:val="single" w:sz="4" w:space="0" w:color="auto"/>
              <w:left w:val="single" w:sz="4" w:space="0" w:color="auto"/>
              <w:bottom w:val="single" w:sz="4" w:space="0" w:color="auto"/>
              <w:right w:val="single" w:sz="4" w:space="0" w:color="auto"/>
            </w:tcBorders>
          </w:tcPr>
          <w:p w14:paraId="790017D5"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139F393F"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5E63EAE5" w14:textId="77777777" w:rsidR="008D31AE" w:rsidRPr="00F407F5" w:rsidRDefault="00695E32" w:rsidP="00A93AF8">
            <w:pPr>
              <w:spacing w:after="0" w:line="240" w:lineRule="auto"/>
              <w:jc w:val="center"/>
              <w:rPr>
                <w:rFonts w:ascii="Times New Roman" w:hAnsi="Times New Roman"/>
                <w:lang w:eastAsia="pl-PL"/>
              </w:rPr>
            </w:pPr>
            <w:r>
              <w:rPr>
                <w:rFonts w:ascii="Times New Roman" w:hAnsi="Times New Roman"/>
                <w:lang w:eastAsia="pl-PL"/>
              </w:rPr>
              <w:t>380</w:t>
            </w:r>
          </w:p>
        </w:tc>
        <w:tc>
          <w:tcPr>
            <w:tcW w:w="1511" w:type="pct"/>
            <w:gridSpan w:val="3"/>
            <w:tcBorders>
              <w:top w:val="single" w:sz="4" w:space="0" w:color="auto"/>
              <w:left w:val="single" w:sz="4" w:space="0" w:color="auto"/>
              <w:bottom w:val="single" w:sz="4" w:space="0" w:color="auto"/>
              <w:right w:val="single" w:sz="4" w:space="0" w:color="auto"/>
            </w:tcBorders>
          </w:tcPr>
          <w:p w14:paraId="3A37383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dane, tworzone o statystykę i badania własne beneficjentów</w:t>
            </w:r>
          </w:p>
          <w:p w14:paraId="7373AA4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102AA92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7D720B1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Wr3.1.2</w:t>
            </w:r>
          </w:p>
        </w:tc>
        <w:tc>
          <w:tcPr>
            <w:tcW w:w="1648" w:type="pct"/>
            <w:gridSpan w:val="4"/>
            <w:tcBorders>
              <w:top w:val="single" w:sz="4" w:space="0" w:color="auto"/>
              <w:left w:val="single" w:sz="4" w:space="0" w:color="auto"/>
              <w:bottom w:val="single" w:sz="4" w:space="0" w:color="auto"/>
              <w:right w:val="single" w:sz="4" w:space="0" w:color="auto"/>
            </w:tcBorders>
          </w:tcPr>
          <w:p w14:paraId="1B2163F4"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Wzrost liczby osób odwiedzających zabytki i obiekty</w:t>
            </w:r>
          </w:p>
        </w:tc>
        <w:tc>
          <w:tcPr>
            <w:tcW w:w="500" w:type="pct"/>
            <w:gridSpan w:val="2"/>
            <w:tcBorders>
              <w:top w:val="single" w:sz="4" w:space="0" w:color="auto"/>
              <w:left w:val="single" w:sz="4" w:space="0" w:color="auto"/>
              <w:bottom w:val="single" w:sz="4" w:space="0" w:color="auto"/>
              <w:right w:val="single" w:sz="4" w:space="0" w:color="auto"/>
            </w:tcBorders>
          </w:tcPr>
          <w:p w14:paraId="6B044A6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rPr>
              <w:t>odwiedziny/rok</w:t>
            </w:r>
          </w:p>
        </w:tc>
        <w:tc>
          <w:tcPr>
            <w:tcW w:w="460" w:type="pct"/>
            <w:gridSpan w:val="2"/>
            <w:tcBorders>
              <w:top w:val="single" w:sz="4" w:space="0" w:color="auto"/>
              <w:left w:val="single" w:sz="4" w:space="0" w:color="auto"/>
              <w:bottom w:val="single" w:sz="4" w:space="0" w:color="auto"/>
              <w:right w:val="single" w:sz="4" w:space="0" w:color="auto"/>
            </w:tcBorders>
          </w:tcPr>
          <w:p w14:paraId="1EA7253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0D4A7F47" w14:textId="77777777" w:rsidR="008D31AE" w:rsidRPr="00F407F5" w:rsidRDefault="00695E32" w:rsidP="00A93AF8">
            <w:pPr>
              <w:spacing w:after="0" w:line="240" w:lineRule="auto"/>
              <w:jc w:val="center"/>
              <w:rPr>
                <w:rFonts w:ascii="Times New Roman" w:hAnsi="Times New Roman"/>
              </w:rPr>
            </w:pPr>
            <w:r>
              <w:rPr>
                <w:rFonts w:ascii="Times New Roman" w:hAnsi="Times New Roman"/>
              </w:rPr>
              <w:t>300</w:t>
            </w:r>
          </w:p>
        </w:tc>
        <w:tc>
          <w:tcPr>
            <w:tcW w:w="1511" w:type="pct"/>
            <w:gridSpan w:val="3"/>
            <w:tcBorders>
              <w:top w:val="single" w:sz="4" w:space="0" w:color="auto"/>
              <w:left w:val="single" w:sz="4" w:space="0" w:color="auto"/>
              <w:bottom w:val="single" w:sz="4" w:space="0" w:color="auto"/>
              <w:right w:val="single" w:sz="4" w:space="0" w:color="auto"/>
            </w:tcBorders>
          </w:tcPr>
          <w:p w14:paraId="7E017C4A" w14:textId="77777777" w:rsidR="008D31AE" w:rsidRPr="00F407F5" w:rsidRDefault="008D31AE" w:rsidP="00A93AF8">
            <w:pPr>
              <w:spacing w:after="0" w:line="240" w:lineRule="auto"/>
              <w:ind w:left="133" w:hanging="133"/>
              <w:rPr>
                <w:rFonts w:ascii="Times New Roman" w:hAnsi="Times New Roman"/>
              </w:rPr>
            </w:pPr>
            <w:r w:rsidRPr="00F407F5">
              <w:rPr>
                <w:rFonts w:ascii="Times New Roman" w:hAnsi="Times New Roman"/>
              </w:rPr>
              <w:t xml:space="preserve">- </w:t>
            </w:r>
            <w:r w:rsidRPr="00F407F5">
              <w:rPr>
                <w:rFonts w:ascii="Times New Roman" w:hAnsi="Times New Roman"/>
                <w:lang w:eastAsia="pl-PL"/>
              </w:rPr>
              <w:t>Ankiety monitorujące dostarczane przez beneficjentów</w:t>
            </w:r>
          </w:p>
          <w:p w14:paraId="1A0A1740" w14:textId="77777777" w:rsidR="008D31AE" w:rsidRPr="00F407F5" w:rsidRDefault="008D31AE" w:rsidP="00A93AF8">
            <w:pPr>
              <w:spacing w:after="0" w:line="240" w:lineRule="auto"/>
              <w:ind w:left="133" w:hanging="133"/>
              <w:rPr>
                <w:rFonts w:ascii="Times New Roman" w:hAnsi="Times New Roman"/>
              </w:rPr>
            </w:pPr>
          </w:p>
        </w:tc>
      </w:tr>
      <w:tr w:rsidR="008D31AE" w:rsidRPr="004F6A9D" w14:paraId="611DB047"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FA8DC4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1C1804E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i/lub odbio</w:t>
            </w:r>
            <w:r>
              <w:rPr>
                <w:rFonts w:ascii="Times New Roman" w:eastAsia="Times New Roman" w:hAnsi="Times New Roman"/>
                <w:b/>
                <w:lang w:eastAsia="pl-PL"/>
              </w:rPr>
              <w:t>r</w:t>
            </w:r>
            <w:r w:rsidRPr="00F407F5">
              <w:rPr>
                <w:rFonts w:ascii="Times New Roman" w:eastAsia="Times New Roman" w:hAnsi="Times New Roman"/>
                <w:b/>
                <w:lang w:eastAsia="pl-PL"/>
              </w:rPr>
              <w:t>ców przedsięwzięć realizowanych w ramach wsparcia</w:t>
            </w:r>
          </w:p>
          <w:p w14:paraId="6080318F" w14:textId="77777777" w:rsidR="008D31AE" w:rsidRPr="00F407F5" w:rsidRDefault="008D31AE" w:rsidP="00A93AF8">
            <w:pPr>
              <w:spacing w:after="0" w:line="240" w:lineRule="auto"/>
              <w:jc w:val="center"/>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30FA248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757FFE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600DE83" w14:textId="77777777" w:rsidR="008D31AE" w:rsidRPr="00F407F5" w:rsidRDefault="00EC5607" w:rsidP="00A8240A">
            <w:pPr>
              <w:spacing w:after="0" w:line="240" w:lineRule="auto"/>
              <w:jc w:val="center"/>
              <w:rPr>
                <w:rFonts w:ascii="Times New Roman" w:hAnsi="Times New Roman"/>
                <w:lang w:eastAsia="pl-PL"/>
              </w:rPr>
            </w:pPr>
            <w:r>
              <w:rPr>
                <w:rFonts w:ascii="Times New Roman" w:hAnsi="Times New Roman"/>
                <w:lang w:eastAsia="pl-PL"/>
              </w:rPr>
              <w:t>456</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A653E2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190D391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w:t>
            </w:r>
          </w:p>
          <w:p w14:paraId="2B546E7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64624393"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4B007BB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lastRenderedPageBreak/>
              <w:t>Wr3.3.1</w:t>
            </w:r>
          </w:p>
        </w:tc>
        <w:tc>
          <w:tcPr>
            <w:tcW w:w="1648" w:type="pct"/>
            <w:gridSpan w:val="4"/>
            <w:tcBorders>
              <w:top w:val="single" w:sz="4" w:space="0" w:color="auto"/>
              <w:left w:val="single" w:sz="4" w:space="0" w:color="auto"/>
              <w:bottom w:val="single" w:sz="4" w:space="0" w:color="auto"/>
              <w:right w:val="single" w:sz="4" w:space="0" w:color="auto"/>
            </w:tcBorders>
          </w:tcPr>
          <w:p w14:paraId="6C971935"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zakresie ochrony środowiska, w tym znajomości inicjatyw służących przeciwdziałaniu zmianom klimatu.</w:t>
            </w:r>
          </w:p>
        </w:tc>
        <w:tc>
          <w:tcPr>
            <w:tcW w:w="500" w:type="pct"/>
            <w:gridSpan w:val="2"/>
            <w:tcBorders>
              <w:top w:val="single" w:sz="4" w:space="0" w:color="auto"/>
              <w:left w:val="single" w:sz="4" w:space="0" w:color="auto"/>
              <w:bottom w:val="single" w:sz="4" w:space="0" w:color="auto"/>
              <w:right w:val="single" w:sz="4" w:space="0" w:color="auto"/>
            </w:tcBorders>
          </w:tcPr>
          <w:p w14:paraId="7BAEFE8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0366D5F7"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B2B0746"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
          <w:p w14:paraId="5CC2D82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39EB343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Ankiety ewaluacyjne</w:t>
            </w:r>
          </w:p>
          <w:p w14:paraId="0F3E4ED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07DBA4AE"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28C7393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Wr3.3.2</w:t>
            </w:r>
          </w:p>
        </w:tc>
        <w:tc>
          <w:tcPr>
            <w:tcW w:w="1648" w:type="pct"/>
            <w:gridSpan w:val="4"/>
            <w:tcBorders>
              <w:top w:val="single" w:sz="4" w:space="0" w:color="auto"/>
              <w:left w:val="single" w:sz="4" w:space="0" w:color="auto"/>
              <w:bottom w:val="single" w:sz="4" w:space="0" w:color="auto"/>
              <w:right w:val="single" w:sz="4" w:space="0" w:color="auto"/>
            </w:tcBorders>
          </w:tcPr>
          <w:p w14:paraId="7DEAD28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kontekście rozwoju obszaru LGD i poprawy jakości życia</w:t>
            </w:r>
          </w:p>
        </w:tc>
        <w:tc>
          <w:tcPr>
            <w:tcW w:w="500" w:type="pct"/>
            <w:gridSpan w:val="2"/>
            <w:tcBorders>
              <w:top w:val="single" w:sz="4" w:space="0" w:color="auto"/>
              <w:left w:val="single" w:sz="4" w:space="0" w:color="auto"/>
              <w:bottom w:val="single" w:sz="4" w:space="0" w:color="auto"/>
              <w:right w:val="single" w:sz="4" w:space="0" w:color="auto"/>
            </w:tcBorders>
          </w:tcPr>
          <w:p w14:paraId="349ADC2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33FBD79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5F8ADADA"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
          <w:p w14:paraId="6CFAC7F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6BD648B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Ankiety ewaluacyjne</w:t>
            </w:r>
          </w:p>
          <w:p w14:paraId="16B0633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2161E25B"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10495D50" w14:textId="77777777" w:rsidR="008D31AE" w:rsidRPr="00F407F5" w:rsidRDefault="008D31AE" w:rsidP="00A93AF8">
            <w:pPr>
              <w:spacing w:after="0" w:line="240" w:lineRule="auto"/>
              <w:rPr>
                <w:rFonts w:ascii="Times New Roman" w:hAnsi="Times New Roman"/>
              </w:rPr>
            </w:pPr>
            <w:r>
              <w:rPr>
                <w:rFonts w:ascii="Times New Roman" w:hAnsi="Times New Roman"/>
              </w:rPr>
              <w:t>Wr4</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698D7F15"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które podniosły wiedzę w efekcie prowadzonych spotkań informacyjnych, szkoleń i doradztwa</w:t>
            </w:r>
            <w:r>
              <w:rPr>
                <w:rFonts w:ascii="Times New Roman" w:hAnsi="Times New Roman"/>
                <w:b/>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zadań i przedsięwzięć zrealizowanych w ramach celu szczegółowego nr 4</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74512B3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8F47822"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05B19A6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671</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097C2F8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7C3892B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Ankiety i raporty ewaluacyjne</w:t>
            </w:r>
          </w:p>
        </w:tc>
      </w:tr>
      <w:tr w:rsidR="008D31AE" w:rsidRPr="004F6A9D" w14:paraId="6358E576"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3358F6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8CB5428"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 xml:space="preserve">Liczba osób uczestniczących w spotkaniach </w:t>
            </w:r>
            <w:proofErr w:type="spellStart"/>
            <w:r w:rsidRPr="00F407F5">
              <w:rPr>
                <w:rFonts w:ascii="Times New Roman" w:hAnsi="Times New Roman"/>
                <w:b/>
              </w:rPr>
              <w:t>informacyjno</w:t>
            </w:r>
            <w:proofErr w:type="spellEnd"/>
            <w:r w:rsidRPr="00F407F5">
              <w:rPr>
                <w:rFonts w:ascii="Times New Roman" w:hAnsi="Times New Roman"/>
                <w:b/>
              </w:rPr>
              <w:t xml:space="preserve"> – konsultacyjnych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B687865"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1DF89E4"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7B9C97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560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0D71D72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Listy obecności, -  Dokumentacja fotograficzna</w:t>
            </w:r>
          </w:p>
        </w:tc>
      </w:tr>
      <w:tr w:rsidR="008D31AE" w:rsidRPr="004F6A9D" w14:paraId="6765890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467D354"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E233A31"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otrzymały wsparcie po uprzednim udzieleniu indywidualnego doradztwa w zakresie ubiegania się o wsparcie na realizację LSR, świadczonego w biurze LGD</w:t>
            </w:r>
            <w:r w:rsidRPr="00F407F5">
              <w:rPr>
                <w:b/>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87C739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496B698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8BD568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132</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2AD997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Sprawozdanie z realizacji operacji / zlecenie płatności </w:t>
            </w:r>
          </w:p>
          <w:p w14:paraId="68E53FF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3DD31F5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Rejestr doradztwa LGD</w:t>
            </w:r>
          </w:p>
        </w:tc>
      </w:tr>
      <w:tr w:rsidR="008D31AE" w:rsidRPr="004F6A9D" w14:paraId="56E94177"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D4664C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095DA1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wykorzystujących lokalne zasoby: </w:t>
            </w:r>
            <w:r w:rsidRPr="00F407F5">
              <w:rPr>
                <w:rFonts w:ascii="Times New Roman" w:eastAsia="Times New Roman" w:hAnsi="Times New Roman"/>
                <w:b/>
                <w:lang w:eastAsia="pl-PL"/>
              </w:rPr>
              <w:br/>
              <w:t xml:space="preserve">- przyrodnicze, - kulturowe, -historyczne, -turystyczne, </w:t>
            </w:r>
            <w:r w:rsidRPr="00F407F5">
              <w:rPr>
                <w:rFonts w:ascii="Times New Roman" w:eastAsia="Times New Roman" w:hAnsi="Times New Roman"/>
                <w:b/>
                <w:lang w:eastAsia="pl-PL"/>
              </w:rPr>
              <w:br/>
              <w:t>- produkty lokalne</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1FDCD1D1"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756A058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7F622A1C"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3F664F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4E8B334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4D3A76B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tc>
      </w:tr>
      <w:tr w:rsidR="008D31AE" w:rsidRPr="004F6A9D" w14:paraId="52EE48FE"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D815D2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w:t>
            </w:r>
            <w:r>
              <w:rPr>
                <w:rFonts w:ascii="Times New Roman" w:hAnsi="Times New Roman"/>
              </w:rPr>
              <w:t>2</w:t>
            </w:r>
            <w:r w:rsidRPr="00F407F5">
              <w:rPr>
                <w:rFonts w:ascii="Times New Roman" w:hAnsi="Times New Roman"/>
              </w:rPr>
              <w:t>.</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6DF82B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skierowanych do następujących </w:t>
            </w:r>
          </w:p>
          <w:p w14:paraId="77A6E01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grup docelowych:  -przedsiębiorcy, -grupy </w:t>
            </w:r>
            <w:proofErr w:type="spellStart"/>
            <w:r w:rsidRPr="00F407F5">
              <w:rPr>
                <w:rFonts w:ascii="Times New Roman" w:eastAsia="Times New Roman" w:hAnsi="Times New Roman"/>
                <w:b/>
                <w:lang w:eastAsia="pl-PL"/>
              </w:rPr>
              <w:t>defaworyzowane</w:t>
            </w:r>
            <w:proofErr w:type="spellEnd"/>
            <w:r w:rsidRPr="00F407F5">
              <w:rPr>
                <w:rFonts w:ascii="Times New Roman" w:eastAsia="Times New Roman" w:hAnsi="Times New Roman"/>
                <w:b/>
                <w:lang w:eastAsia="pl-PL"/>
              </w:rPr>
              <w:t xml:space="preserve"> (określone w LSR)  -młodzież, -turyści, - inne</w:t>
            </w:r>
            <w:r w:rsidRPr="00F407F5">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57EF364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F01577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41857A1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38A9F35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6AE822E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66908FE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 - Umowa o dofinansowanie</w:t>
            </w:r>
          </w:p>
        </w:tc>
      </w:tr>
      <w:tr w:rsidR="008D31AE" w:rsidRPr="004F6A9D" w14:paraId="20356F1D" w14:textId="77777777" w:rsidTr="00A93AF8">
        <w:trPr>
          <w:cantSplit/>
          <w:trHeight w:val="225"/>
        </w:trPr>
        <w:tc>
          <w:tcPr>
            <w:tcW w:w="991" w:type="pct"/>
            <w:gridSpan w:val="3"/>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1A732692" w14:textId="77777777" w:rsidR="008D31AE" w:rsidRPr="00F407F5" w:rsidRDefault="008D31AE" w:rsidP="00A93AF8">
            <w:pPr>
              <w:spacing w:after="0" w:line="240" w:lineRule="auto"/>
              <w:jc w:val="center"/>
              <w:rPr>
                <w:rFonts w:ascii="Times New Roman" w:hAnsi="Times New Roman"/>
                <w:b/>
                <w:color w:val="FFFFFF"/>
              </w:rPr>
            </w:pPr>
            <w:r>
              <w:br w:type="page"/>
            </w:r>
            <w:r w:rsidRPr="00F407F5">
              <w:rPr>
                <w:rFonts w:ascii="Times New Roman" w:hAnsi="Times New Roman"/>
                <w:b/>
                <w:color w:val="FFFFFF"/>
              </w:rPr>
              <w:t>Przedsięwzięcia</w:t>
            </w:r>
          </w:p>
        </w:tc>
        <w:tc>
          <w:tcPr>
            <w:tcW w:w="731"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4E9B70E7"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Grupy docelowe</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C471AC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 xml:space="preserve">Sposób realizacji </w:t>
            </w:r>
            <w:r w:rsidRPr="00F407F5">
              <w:rPr>
                <w:rFonts w:ascii="Times New Roman" w:hAnsi="Times New Roman"/>
                <w:b/>
                <w:color w:val="FFFFFF"/>
              </w:rPr>
              <w:lastRenderedPageBreak/>
              <w:t>(konkurs, projekt grantowy, operacja własna, projekt współpracy, aktywizacja itp.)</w:t>
            </w:r>
          </w:p>
        </w:tc>
        <w:tc>
          <w:tcPr>
            <w:tcW w:w="2905" w:type="pct"/>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0EDBC586"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lastRenderedPageBreak/>
              <w:t>WSKAŹNIKI PRODUKTU</w:t>
            </w:r>
          </w:p>
        </w:tc>
      </w:tr>
      <w:tr w:rsidR="008D31AE" w:rsidRPr="004F6A9D" w14:paraId="5A55E31B" w14:textId="77777777" w:rsidTr="00A93AF8">
        <w:trPr>
          <w:cantSplit/>
          <w:trHeight w:val="225"/>
        </w:trPr>
        <w:tc>
          <w:tcPr>
            <w:tcW w:w="991" w:type="pct"/>
            <w:gridSpan w:val="3"/>
            <w:vMerge/>
            <w:tcBorders>
              <w:top w:val="single" w:sz="4" w:space="0" w:color="auto"/>
              <w:left w:val="single" w:sz="4" w:space="0" w:color="auto"/>
              <w:bottom w:val="single" w:sz="4" w:space="0" w:color="auto"/>
              <w:right w:val="single" w:sz="4" w:space="0" w:color="auto"/>
            </w:tcBorders>
            <w:shd w:val="clear" w:color="auto" w:fill="0070C0"/>
            <w:hideMark/>
          </w:tcPr>
          <w:p w14:paraId="3CF45F50" w14:textId="77777777" w:rsidR="008D31AE" w:rsidRPr="00F407F5" w:rsidRDefault="008D31AE" w:rsidP="00A93AF8">
            <w:pPr>
              <w:spacing w:after="0" w:line="240" w:lineRule="auto"/>
              <w:jc w:val="center"/>
              <w:rPr>
                <w:rFonts w:ascii="Times New Roman" w:hAnsi="Times New Roman"/>
                <w:b/>
                <w:color w:val="FFFFFF"/>
              </w:rPr>
            </w:pPr>
          </w:p>
        </w:tc>
        <w:tc>
          <w:tcPr>
            <w:tcW w:w="731" w:type="pct"/>
            <w:gridSpan w:val="2"/>
            <w:vMerge/>
            <w:tcBorders>
              <w:top w:val="single" w:sz="4" w:space="0" w:color="auto"/>
              <w:left w:val="single" w:sz="4" w:space="0" w:color="auto"/>
              <w:bottom w:val="single" w:sz="4" w:space="0" w:color="auto"/>
              <w:right w:val="single" w:sz="4" w:space="0" w:color="auto"/>
            </w:tcBorders>
            <w:shd w:val="clear" w:color="auto" w:fill="0070C0"/>
            <w:hideMark/>
          </w:tcPr>
          <w:p w14:paraId="05F94740" w14:textId="77777777" w:rsidR="008D31AE" w:rsidRPr="00F407F5" w:rsidRDefault="008D31AE" w:rsidP="00A93AF8">
            <w:pPr>
              <w:spacing w:after="0" w:line="240" w:lineRule="auto"/>
              <w:jc w:val="center"/>
              <w:rPr>
                <w:rFonts w:ascii="Times New Roman" w:hAnsi="Times New Roman"/>
                <w:b/>
                <w:color w:val="FFFFFF"/>
              </w:rPr>
            </w:pPr>
          </w:p>
        </w:tc>
        <w:tc>
          <w:tcPr>
            <w:tcW w:w="373" w:type="pct"/>
            <w:gridSpan w:val="2"/>
            <w:vMerge/>
            <w:tcBorders>
              <w:top w:val="single" w:sz="4" w:space="0" w:color="auto"/>
              <w:left w:val="single" w:sz="4" w:space="0" w:color="auto"/>
              <w:bottom w:val="single" w:sz="4" w:space="0" w:color="auto"/>
              <w:right w:val="single" w:sz="4" w:space="0" w:color="auto"/>
            </w:tcBorders>
            <w:shd w:val="clear" w:color="auto" w:fill="0070C0"/>
            <w:hideMark/>
          </w:tcPr>
          <w:p w14:paraId="472F04CB" w14:textId="77777777" w:rsidR="008D31AE" w:rsidRPr="00F407F5" w:rsidRDefault="008D31AE" w:rsidP="00A93AF8">
            <w:pPr>
              <w:spacing w:after="0" w:line="240" w:lineRule="auto"/>
              <w:jc w:val="center"/>
              <w:rPr>
                <w:rFonts w:ascii="Times New Roman" w:hAnsi="Times New Roman"/>
                <w:b/>
                <w:color w:val="FFFFFF"/>
              </w:rPr>
            </w:pPr>
          </w:p>
        </w:tc>
        <w:tc>
          <w:tcPr>
            <w:tcW w:w="839"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71D7AF78"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Nazwa</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7A73729F"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Jednostka miary</w:t>
            </w:r>
          </w:p>
        </w:tc>
        <w:tc>
          <w:tcPr>
            <w:tcW w:w="728"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3A012A7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Wartość</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59C7A01A"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Źródło danych/sposób pomiaru</w:t>
            </w:r>
          </w:p>
        </w:tc>
      </w:tr>
      <w:tr w:rsidR="008D31AE" w:rsidRPr="004F6A9D" w14:paraId="3B4F4F70" w14:textId="77777777" w:rsidTr="00A93AF8">
        <w:trPr>
          <w:cantSplit/>
          <w:trHeight w:val="915"/>
        </w:trPr>
        <w:tc>
          <w:tcPr>
            <w:tcW w:w="991" w:type="pct"/>
            <w:gridSpan w:val="3"/>
            <w:vMerge/>
            <w:tcBorders>
              <w:top w:val="single" w:sz="4" w:space="0" w:color="auto"/>
              <w:left w:val="single" w:sz="4" w:space="0" w:color="auto"/>
              <w:bottom w:val="single" w:sz="4" w:space="0" w:color="auto"/>
              <w:right w:val="single" w:sz="4" w:space="0" w:color="auto"/>
            </w:tcBorders>
            <w:hideMark/>
          </w:tcPr>
          <w:p w14:paraId="2BF65E99" w14:textId="77777777" w:rsidR="008D31AE" w:rsidRPr="00F407F5" w:rsidRDefault="008D31AE" w:rsidP="00A93AF8">
            <w:pPr>
              <w:spacing w:after="0" w:line="240" w:lineRule="auto"/>
              <w:jc w:val="center"/>
              <w:rPr>
                <w:rFonts w:ascii="Times New Roman" w:hAnsi="Times New Roman"/>
                <w:color w:val="000000"/>
              </w:rPr>
            </w:pPr>
          </w:p>
        </w:tc>
        <w:tc>
          <w:tcPr>
            <w:tcW w:w="731" w:type="pct"/>
            <w:gridSpan w:val="2"/>
            <w:vMerge/>
            <w:tcBorders>
              <w:top w:val="single" w:sz="4" w:space="0" w:color="auto"/>
              <w:left w:val="single" w:sz="4" w:space="0" w:color="auto"/>
              <w:bottom w:val="single" w:sz="4" w:space="0" w:color="auto"/>
              <w:right w:val="single" w:sz="4" w:space="0" w:color="auto"/>
            </w:tcBorders>
            <w:hideMark/>
          </w:tcPr>
          <w:p w14:paraId="2597DA9E"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top w:val="single" w:sz="4" w:space="0" w:color="auto"/>
              <w:left w:val="single" w:sz="4" w:space="0" w:color="auto"/>
              <w:bottom w:val="single" w:sz="4" w:space="0" w:color="auto"/>
              <w:right w:val="single" w:sz="4" w:space="0" w:color="auto"/>
            </w:tcBorders>
            <w:hideMark/>
          </w:tcPr>
          <w:p w14:paraId="4DAA9A5E"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vMerge/>
            <w:tcBorders>
              <w:top w:val="single" w:sz="4" w:space="0" w:color="auto"/>
              <w:left w:val="single" w:sz="4" w:space="0" w:color="auto"/>
              <w:bottom w:val="single" w:sz="4" w:space="0" w:color="auto"/>
              <w:right w:val="single" w:sz="4" w:space="0" w:color="auto"/>
            </w:tcBorders>
            <w:vAlign w:val="center"/>
            <w:hideMark/>
          </w:tcPr>
          <w:p w14:paraId="24F0E01E" w14:textId="77777777" w:rsidR="008D31AE" w:rsidRPr="00F407F5" w:rsidRDefault="008D31AE" w:rsidP="00A93AF8">
            <w:pPr>
              <w:spacing w:after="0" w:line="240" w:lineRule="auto"/>
              <w:jc w:val="center"/>
              <w:rPr>
                <w:rFonts w:ascii="Times New Roman" w:hAnsi="Times New Roman"/>
                <w:color w:val="000000"/>
              </w:rPr>
            </w:pPr>
          </w:p>
        </w:tc>
        <w:tc>
          <w:tcPr>
            <w:tcW w:w="348" w:type="pct"/>
            <w:gridSpan w:val="2"/>
            <w:vMerge/>
            <w:tcBorders>
              <w:top w:val="single" w:sz="4" w:space="0" w:color="auto"/>
              <w:left w:val="single" w:sz="4" w:space="0" w:color="auto"/>
              <w:bottom w:val="single" w:sz="4" w:space="0" w:color="auto"/>
              <w:right w:val="single" w:sz="4" w:space="0" w:color="auto"/>
            </w:tcBorders>
            <w:vAlign w:val="center"/>
            <w:hideMark/>
          </w:tcPr>
          <w:p w14:paraId="47D29BD1" w14:textId="77777777" w:rsidR="008D31AE" w:rsidRPr="00F407F5" w:rsidRDefault="008D31AE" w:rsidP="00A93AF8">
            <w:pPr>
              <w:spacing w:after="0" w:line="240" w:lineRule="auto"/>
              <w:jc w:val="center"/>
              <w:rPr>
                <w:rFonts w:ascii="Times New Roman" w:hAnsi="Times New Roman"/>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75B06E40"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Początkowa 2016 rok</w:t>
            </w:r>
          </w:p>
        </w:tc>
        <w:tc>
          <w:tcPr>
            <w:tcW w:w="42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C82787A" w14:textId="77777777" w:rsidR="008D31AE" w:rsidRPr="00F407F5" w:rsidRDefault="008D31AE" w:rsidP="00A93AF8">
            <w:pPr>
              <w:spacing w:after="0" w:line="240" w:lineRule="auto"/>
              <w:ind w:left="-70" w:firstLine="70"/>
              <w:jc w:val="center"/>
              <w:rPr>
                <w:rFonts w:ascii="Times New Roman" w:hAnsi="Times New Roman"/>
                <w:b/>
                <w:color w:val="FFFFFF"/>
              </w:rPr>
            </w:pPr>
            <w:r w:rsidRPr="00F407F5">
              <w:rPr>
                <w:rFonts w:ascii="Times New Roman" w:hAnsi="Times New Roman"/>
                <w:b/>
                <w:color w:val="FFFFFF"/>
              </w:rPr>
              <w:t>Końcowa 2023 rok</w:t>
            </w:r>
          </w:p>
        </w:tc>
        <w:tc>
          <w:tcPr>
            <w:tcW w:w="990" w:type="pct"/>
            <w:vMerge/>
            <w:tcBorders>
              <w:top w:val="single" w:sz="4" w:space="0" w:color="auto"/>
              <w:left w:val="single" w:sz="4" w:space="0" w:color="auto"/>
              <w:bottom w:val="single" w:sz="4" w:space="0" w:color="auto"/>
              <w:right w:val="single" w:sz="4" w:space="0" w:color="auto"/>
            </w:tcBorders>
            <w:hideMark/>
          </w:tcPr>
          <w:p w14:paraId="0454911A" w14:textId="77777777" w:rsidR="008D31AE" w:rsidRPr="00F407F5" w:rsidRDefault="008D31AE" w:rsidP="00A93AF8">
            <w:pPr>
              <w:spacing w:after="0" w:line="240" w:lineRule="auto"/>
              <w:jc w:val="center"/>
              <w:rPr>
                <w:rFonts w:ascii="Times New Roman" w:hAnsi="Times New Roman"/>
                <w:color w:val="000000"/>
              </w:rPr>
            </w:pPr>
          </w:p>
        </w:tc>
      </w:tr>
      <w:tr w:rsidR="008D31AE" w:rsidRPr="004F6A9D" w14:paraId="72EA437E" w14:textId="77777777" w:rsidTr="00A93AF8">
        <w:trPr>
          <w:cantSplit/>
          <w:trHeight w:val="1150"/>
        </w:trPr>
        <w:tc>
          <w:tcPr>
            <w:tcW w:w="177" w:type="pct"/>
            <w:vMerge w:val="restart"/>
            <w:tcBorders>
              <w:top w:val="single" w:sz="4" w:space="0" w:color="auto"/>
              <w:left w:val="single" w:sz="4" w:space="0" w:color="auto"/>
              <w:right w:val="single" w:sz="4" w:space="0" w:color="auto"/>
            </w:tcBorders>
            <w:hideMark/>
          </w:tcPr>
          <w:p w14:paraId="6CA74FFB"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69B43748" w14:textId="77777777" w:rsidR="008D31AE" w:rsidRPr="00F407F5" w:rsidRDefault="008D31AE" w:rsidP="00A93AF8">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731" w:type="pct"/>
            <w:gridSpan w:val="2"/>
            <w:vMerge w:val="restart"/>
            <w:tcBorders>
              <w:top w:val="single" w:sz="4" w:space="0" w:color="auto"/>
              <w:left w:val="single" w:sz="4" w:space="0" w:color="auto"/>
              <w:right w:val="single" w:sz="4" w:space="0" w:color="auto"/>
            </w:tcBorders>
          </w:tcPr>
          <w:p w14:paraId="41B9C2F6"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w:t>
            </w:r>
          </w:p>
          <w:p w14:paraId="0E79303C"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-Przedsiębiorcy, </w:t>
            </w:r>
          </w:p>
          <w:p w14:paraId="5A3C319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tcPr>
          <w:p w14:paraId="5247EFE8"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2CCB8700"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hideMark/>
          </w:tcPr>
          <w:p w14:paraId="1706DE2C"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Wp.1.1.1. </w:t>
            </w:r>
            <w:r w:rsidR="00F551CF" w:rsidRPr="00574D2C">
              <w:rPr>
                <w:rFonts w:ascii="Times New Roman" w:hAnsi="Times New Roman"/>
              </w:rPr>
              <w:t>Liczba nowych lub zmodernizowanych obiektów infrastruktury turystycznej i</w:t>
            </w:r>
            <w:r w:rsidR="00F551CF">
              <w:rPr>
                <w:rFonts w:ascii="Times New Roman" w:eastAsia="Times New Roman" w:hAnsi="Times New Roman"/>
                <w:lang w:eastAsia="pl-PL"/>
              </w:rPr>
              <w:t>/lub</w:t>
            </w:r>
            <w:r w:rsidR="00F551CF" w:rsidRPr="00574D2C">
              <w:rPr>
                <w:rFonts w:ascii="Times New Roman" w:hAnsi="Times New Roman"/>
              </w:rPr>
              <w:t xml:space="preserve"> rekreacyjnej</w:t>
            </w:r>
          </w:p>
        </w:tc>
        <w:tc>
          <w:tcPr>
            <w:tcW w:w="348" w:type="pct"/>
            <w:gridSpan w:val="2"/>
            <w:tcBorders>
              <w:top w:val="single" w:sz="4" w:space="0" w:color="auto"/>
              <w:left w:val="single" w:sz="4" w:space="0" w:color="auto"/>
              <w:bottom w:val="single" w:sz="4" w:space="0" w:color="auto"/>
              <w:right w:val="single" w:sz="4" w:space="0" w:color="auto"/>
            </w:tcBorders>
            <w:hideMark/>
          </w:tcPr>
          <w:p w14:paraId="7D860949"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hideMark/>
          </w:tcPr>
          <w:p w14:paraId="1A1F246B"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14:paraId="37C4C9C1"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30</w:t>
            </w:r>
          </w:p>
        </w:tc>
        <w:tc>
          <w:tcPr>
            <w:tcW w:w="990" w:type="pct"/>
            <w:tcBorders>
              <w:top w:val="single" w:sz="4" w:space="0" w:color="auto"/>
              <w:left w:val="single" w:sz="4" w:space="0" w:color="auto"/>
              <w:bottom w:val="single" w:sz="4" w:space="0" w:color="auto"/>
              <w:right w:val="single" w:sz="4" w:space="0" w:color="auto"/>
            </w:tcBorders>
            <w:hideMark/>
          </w:tcPr>
          <w:p w14:paraId="137CC36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4607160"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1410EF5A" w14:textId="77777777" w:rsidTr="00A93AF8">
        <w:trPr>
          <w:cantSplit/>
          <w:trHeight w:val="1082"/>
        </w:trPr>
        <w:tc>
          <w:tcPr>
            <w:tcW w:w="177" w:type="pct"/>
            <w:vMerge/>
            <w:tcBorders>
              <w:left w:val="single" w:sz="4" w:space="0" w:color="auto"/>
              <w:right w:val="single" w:sz="4" w:space="0" w:color="auto"/>
            </w:tcBorders>
          </w:tcPr>
          <w:p w14:paraId="202C2DE3"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right w:val="single" w:sz="4" w:space="0" w:color="auto"/>
            </w:tcBorders>
            <w:shd w:val="clear" w:color="auto" w:fill="FFFFFF"/>
          </w:tcPr>
          <w:p w14:paraId="59E933B5"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right w:val="single" w:sz="4" w:space="0" w:color="auto"/>
            </w:tcBorders>
          </w:tcPr>
          <w:p w14:paraId="62718337" w14:textId="77777777" w:rsidR="008D31AE" w:rsidRPr="00F407F5" w:rsidRDefault="008D31AE" w:rsidP="00A93AF8">
            <w:pPr>
              <w:spacing w:after="0" w:line="240" w:lineRule="auto"/>
              <w:rPr>
                <w:rFonts w:ascii="Times New Roman" w:hAnsi="Times New Roman"/>
                <w:color w:val="000000"/>
              </w:rPr>
            </w:pPr>
          </w:p>
        </w:tc>
        <w:tc>
          <w:tcPr>
            <w:tcW w:w="373" w:type="pct"/>
            <w:gridSpan w:val="2"/>
            <w:vMerge/>
            <w:tcBorders>
              <w:left w:val="single" w:sz="4" w:space="0" w:color="auto"/>
              <w:right w:val="single" w:sz="4" w:space="0" w:color="auto"/>
            </w:tcBorders>
          </w:tcPr>
          <w:p w14:paraId="37C3B45D" w14:textId="77777777" w:rsidR="008D31AE" w:rsidRPr="00F407F5" w:rsidRDefault="008D31AE" w:rsidP="00A93AF8">
            <w:pPr>
              <w:spacing w:after="0" w:line="240" w:lineRule="auto"/>
              <w:rPr>
                <w:rFonts w:ascii="Times New Roman" w:hAnsi="Times New Roman"/>
                <w:bCs/>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69EB3663" w14:textId="77777777" w:rsidR="008D31AE" w:rsidRPr="00F407F5" w:rsidRDefault="008D31AE" w:rsidP="006E00D3">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Wp.1.1.2. Liczba  nowych</w:t>
            </w:r>
            <w:r w:rsidR="006E00D3">
              <w:rPr>
                <w:rFonts w:ascii="Times New Roman" w:eastAsia="Times New Roman" w:hAnsi="Times New Roman"/>
                <w:lang w:eastAsia="pl-PL"/>
              </w:rPr>
              <w:t>,</w:t>
            </w:r>
            <w:r w:rsidRPr="00F407F5">
              <w:rPr>
                <w:rFonts w:ascii="Times New Roman" w:eastAsia="Times New Roman" w:hAnsi="Times New Roman"/>
                <w:lang w:eastAsia="pl-PL"/>
              </w:rPr>
              <w:t xml:space="preserve">  zmodernizowanych i/lub doposażonych obiektów lub miejsc infrastruktury kulturalnej</w:t>
            </w:r>
          </w:p>
        </w:tc>
        <w:tc>
          <w:tcPr>
            <w:tcW w:w="348" w:type="pct"/>
            <w:gridSpan w:val="2"/>
            <w:tcBorders>
              <w:top w:val="single" w:sz="4" w:space="0" w:color="auto"/>
              <w:left w:val="single" w:sz="4" w:space="0" w:color="auto"/>
              <w:bottom w:val="single" w:sz="4" w:space="0" w:color="auto"/>
              <w:right w:val="single" w:sz="4" w:space="0" w:color="auto"/>
            </w:tcBorders>
          </w:tcPr>
          <w:p w14:paraId="7F9275A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tcPr>
          <w:p w14:paraId="30B8E4B5"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402AC799"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8</w:t>
            </w:r>
          </w:p>
        </w:tc>
        <w:tc>
          <w:tcPr>
            <w:tcW w:w="990" w:type="pct"/>
            <w:tcBorders>
              <w:top w:val="single" w:sz="4" w:space="0" w:color="auto"/>
              <w:left w:val="single" w:sz="4" w:space="0" w:color="auto"/>
              <w:bottom w:val="single" w:sz="4" w:space="0" w:color="auto"/>
              <w:right w:val="single" w:sz="4" w:space="0" w:color="auto"/>
            </w:tcBorders>
          </w:tcPr>
          <w:p w14:paraId="44381C3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7A019F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619577F8" w14:textId="77777777" w:rsidTr="00A93AF8">
        <w:trPr>
          <w:cantSplit/>
          <w:trHeight w:val="130"/>
        </w:trPr>
        <w:tc>
          <w:tcPr>
            <w:tcW w:w="177" w:type="pct"/>
            <w:vMerge w:val="restart"/>
            <w:tcBorders>
              <w:top w:val="single" w:sz="4" w:space="0" w:color="auto"/>
              <w:left w:val="single" w:sz="4" w:space="0" w:color="auto"/>
              <w:right w:val="single" w:sz="4" w:space="0" w:color="auto"/>
            </w:tcBorders>
            <w:shd w:val="clear" w:color="auto" w:fill="DAEEF3"/>
            <w:hideMark/>
          </w:tcPr>
          <w:p w14:paraId="68BB0245"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1.2</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69530235"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Kształtowanie oferty </w:t>
            </w:r>
            <w:r w:rsidRPr="00A4698A">
              <w:rPr>
                <w:rFonts w:ascii="Times New Roman" w:hAnsi="Times New Roman"/>
                <w:b/>
              </w:rPr>
              <w:t>lub</w:t>
            </w:r>
            <w:r w:rsidRPr="00574D2C">
              <w:rPr>
                <w:rFonts w:ascii="Times New Roman" w:hAnsi="Times New Roman"/>
                <w:b/>
              </w:rPr>
              <w:t xml:space="preserve"> promocja dziedzictwa obszaru Blisko Krakowa z wykorzystaniem marki „Skarby Blisko Krakowa”.</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30888FBC"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-lokalni wytwórcy,</w:t>
            </w:r>
          </w:p>
          <w:p w14:paraId="01FEE908"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2B3E813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projekt grantowy, </w:t>
            </w:r>
          </w:p>
          <w:p w14:paraId="17EF11DE"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498D2CB1"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Wp.1.2.1. </w:t>
            </w:r>
            <w:r w:rsidR="00A4698A" w:rsidRPr="00574D2C">
              <w:rPr>
                <w:rFonts w:ascii="Times New Roman" w:hAnsi="Times New Roman"/>
              </w:rPr>
              <w:t xml:space="preserve"> Liczba przedsięwzięć  polegających na stworzeniu oferty bazującej na dziedzictwie obszaru</w:t>
            </w:r>
            <w:r w:rsidR="00A4698A">
              <w:rPr>
                <w:rFonts w:ascii="Times New Roman" w:hAnsi="Times New Roman"/>
                <w:lang w:eastAsia="pl-PL"/>
              </w:rPr>
              <w:t xml:space="preserve"> z wykorzystaniem marki „Skarby Blisko Krakowa”</w:t>
            </w:r>
            <w:r w:rsidR="00A4698A" w:rsidRPr="005B09D1">
              <w:rPr>
                <w:rFonts w:ascii="Times New Roman" w:hAnsi="Times New Roman"/>
                <w:lang w:eastAsia="pl-PL"/>
              </w:rPr>
              <w:t>.</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47F8613C"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1EB719F5"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hideMark/>
          </w:tcPr>
          <w:p w14:paraId="716B99B4"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1</w:t>
            </w:r>
            <w:r w:rsidR="002D616E">
              <w:rPr>
                <w:rFonts w:ascii="Times New Roman" w:hAnsi="Times New Roman"/>
                <w:color w:val="000000"/>
                <w:lang w:eastAsia="pl-PL"/>
              </w:rPr>
              <w:t>0</w:t>
            </w:r>
          </w:p>
        </w:tc>
        <w:tc>
          <w:tcPr>
            <w:tcW w:w="990" w:type="pct"/>
            <w:tcBorders>
              <w:top w:val="single" w:sz="4" w:space="0" w:color="auto"/>
              <w:left w:val="single" w:sz="4" w:space="0" w:color="auto"/>
              <w:bottom w:val="single" w:sz="4" w:space="0" w:color="auto"/>
              <w:right w:val="single" w:sz="4" w:space="0" w:color="auto"/>
            </w:tcBorders>
            <w:shd w:val="clear" w:color="auto" w:fill="DAEEF3"/>
            <w:hideMark/>
          </w:tcPr>
          <w:p w14:paraId="47F4761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0863392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4789AB73" w14:textId="77777777" w:rsidTr="00A93AF8">
        <w:trPr>
          <w:cantSplit/>
          <w:trHeight w:val="130"/>
        </w:trPr>
        <w:tc>
          <w:tcPr>
            <w:tcW w:w="177" w:type="pct"/>
            <w:vMerge/>
            <w:tcBorders>
              <w:left w:val="single" w:sz="4" w:space="0" w:color="auto"/>
              <w:bottom w:val="single" w:sz="4" w:space="0" w:color="auto"/>
              <w:right w:val="single" w:sz="4" w:space="0" w:color="auto"/>
            </w:tcBorders>
            <w:shd w:val="clear" w:color="auto" w:fill="DAEEF3"/>
          </w:tcPr>
          <w:p w14:paraId="3E285244"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bottom w:val="single" w:sz="4" w:space="0" w:color="auto"/>
              <w:right w:val="single" w:sz="4" w:space="0" w:color="auto"/>
            </w:tcBorders>
            <w:shd w:val="clear" w:color="auto" w:fill="DAEEF3"/>
          </w:tcPr>
          <w:p w14:paraId="2BE8C722"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bottom w:val="single" w:sz="4" w:space="0" w:color="auto"/>
              <w:right w:val="single" w:sz="4" w:space="0" w:color="auto"/>
            </w:tcBorders>
            <w:shd w:val="clear" w:color="auto" w:fill="DAEEF3"/>
          </w:tcPr>
          <w:p w14:paraId="1C2C2152"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shd w:val="clear" w:color="auto" w:fill="DAEEF3"/>
          </w:tcPr>
          <w:p w14:paraId="64070294"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BFAE604" w14:textId="77777777" w:rsidR="008D31AE" w:rsidRPr="00F407F5" w:rsidRDefault="008D31AE" w:rsidP="00A93AF8">
            <w:pPr>
              <w:spacing w:after="0" w:line="240" w:lineRule="auto"/>
              <w:rPr>
                <w:rFonts w:ascii="Times New Roman" w:hAnsi="Times New Roman"/>
                <w:color w:val="000000"/>
              </w:rPr>
            </w:pPr>
            <w:r w:rsidRPr="00F407F5">
              <w:rPr>
                <w:rFonts w:ascii="Times New Roman" w:eastAsia="Times New Roman" w:hAnsi="Times New Roman"/>
                <w:color w:val="000000"/>
                <w:lang w:eastAsia="pl-PL"/>
              </w:rPr>
              <w:t xml:space="preserve">Wp.1.2.2. </w:t>
            </w:r>
            <w:r w:rsidR="00A4698A" w:rsidRPr="00574D2C">
              <w:rPr>
                <w:rFonts w:ascii="Times New Roman" w:hAnsi="Times New Roman"/>
              </w:rPr>
              <w:t>Liczba przedsięwzięć służących promocji dziedzictwa obszaru Blisko Krakowa</w:t>
            </w:r>
            <w:r w:rsidR="00A4698A">
              <w:rPr>
                <w:rFonts w:ascii="Times New Roman" w:hAnsi="Times New Roman"/>
                <w:lang w:eastAsia="pl-PL"/>
              </w:rPr>
              <w:t xml:space="preserve"> z wykorzystaniem marki „Skarby Blisko Krakowa”.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3572A2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1F80570"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2F55E2C"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1</w:t>
            </w:r>
            <w:r w:rsidR="002D616E">
              <w:rPr>
                <w:rFonts w:ascii="Times New Roman" w:hAnsi="Times New Roman"/>
                <w:color w:val="000000"/>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A2A989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2F2C0A08"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7ADEAA07" w14:textId="77777777" w:rsidTr="00A93AF8">
        <w:trPr>
          <w:cantSplit/>
          <w:trHeight w:val="130"/>
        </w:trPr>
        <w:tc>
          <w:tcPr>
            <w:tcW w:w="177" w:type="pct"/>
            <w:tcBorders>
              <w:top w:val="single" w:sz="4" w:space="0" w:color="auto"/>
              <w:left w:val="single" w:sz="4" w:space="0" w:color="auto"/>
              <w:right w:val="single" w:sz="4" w:space="0" w:color="auto"/>
            </w:tcBorders>
            <w:hideMark/>
          </w:tcPr>
          <w:p w14:paraId="07832CC1"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lastRenderedPageBreak/>
              <w:t>1.3</w:t>
            </w:r>
          </w:p>
        </w:tc>
        <w:tc>
          <w:tcPr>
            <w:tcW w:w="814" w:type="pct"/>
            <w:gridSpan w:val="2"/>
            <w:tcBorders>
              <w:top w:val="single" w:sz="4" w:space="0" w:color="auto"/>
              <w:left w:val="single" w:sz="4" w:space="0" w:color="auto"/>
              <w:right w:val="single" w:sz="4" w:space="0" w:color="auto"/>
            </w:tcBorders>
            <w:shd w:val="clear" w:color="auto" w:fill="FFFFFF"/>
          </w:tcPr>
          <w:p w14:paraId="4E5890A6"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Rozwój infrastruktury drogowej poprawiającej dostępność obiektów użyteczności publicznej - budowa lub przebudowa publicznych dróg gminnych lub powiatowych</w:t>
            </w:r>
          </w:p>
        </w:tc>
        <w:tc>
          <w:tcPr>
            <w:tcW w:w="731" w:type="pct"/>
            <w:gridSpan w:val="2"/>
            <w:tcBorders>
              <w:top w:val="single" w:sz="4" w:space="0" w:color="auto"/>
              <w:left w:val="single" w:sz="4" w:space="0" w:color="auto"/>
              <w:right w:val="single" w:sz="4" w:space="0" w:color="auto"/>
            </w:tcBorders>
          </w:tcPr>
          <w:p w14:paraId="36B2146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r w:rsidRPr="00F407F5">
              <w:rPr>
                <w:rFonts w:ascii="Times New Roman" w:hAnsi="Times New Roman"/>
              </w:rPr>
              <w:t>, - przedsiębiorcy, -lokalni wytwórcy</w:t>
            </w:r>
          </w:p>
          <w:p w14:paraId="68C5CD6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-turyści </w:t>
            </w:r>
          </w:p>
          <w:p w14:paraId="07657FF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-organizacje pozarządowe i grupy nieformalne</w:t>
            </w:r>
          </w:p>
        </w:tc>
        <w:tc>
          <w:tcPr>
            <w:tcW w:w="373" w:type="pct"/>
            <w:gridSpan w:val="2"/>
            <w:tcBorders>
              <w:top w:val="single" w:sz="4" w:space="0" w:color="auto"/>
              <w:left w:val="single" w:sz="4" w:space="0" w:color="auto"/>
              <w:right w:val="single" w:sz="4" w:space="0" w:color="auto"/>
            </w:tcBorders>
          </w:tcPr>
          <w:p w14:paraId="5BEA421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44F6BB75" w14:textId="2A736E4F" w:rsidR="008D31AE" w:rsidRPr="00F407F5" w:rsidRDefault="008D31AE" w:rsidP="00A93AF8">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Wp.1.3.</w:t>
            </w:r>
            <w:r w:rsidR="00A32F35">
              <w:rPr>
                <w:rFonts w:ascii="Times New Roman" w:eastAsia="Times New Roman" w:hAnsi="Times New Roman"/>
                <w:lang w:eastAsia="pl-PL"/>
              </w:rPr>
              <w:t>1</w:t>
            </w:r>
            <w:r w:rsidRPr="00F407F5">
              <w:rPr>
                <w:rFonts w:ascii="Times New Roman" w:eastAsia="Times New Roman" w:hAnsi="Times New Roman"/>
                <w:lang w:eastAsia="pl-PL"/>
              </w:rPr>
              <w:t xml:space="preserve">. </w:t>
            </w:r>
            <w:r w:rsidRPr="00F407F5">
              <w:rPr>
                <w:rFonts w:ascii="Times New Roman" w:hAnsi="Times New Roman"/>
              </w:rPr>
              <w:t>Liczba operacji w zakresie infrastruktury drogowej w zakresie włączenia społecznego</w:t>
            </w:r>
          </w:p>
          <w:tbl>
            <w:tblPr>
              <w:tblW w:w="0" w:type="auto"/>
              <w:tblBorders>
                <w:top w:val="nil"/>
                <w:left w:val="nil"/>
                <w:bottom w:val="nil"/>
                <w:right w:val="nil"/>
              </w:tblBorders>
              <w:tblLayout w:type="fixed"/>
              <w:tblLook w:val="0000" w:firstRow="0" w:lastRow="0" w:firstColumn="0" w:lastColumn="0" w:noHBand="0" w:noVBand="0"/>
            </w:tblPr>
            <w:tblGrid>
              <w:gridCol w:w="3083"/>
            </w:tblGrid>
            <w:tr w:rsidR="008D31AE" w:rsidRPr="004F6A9D" w14:paraId="4AC7EB05" w14:textId="77777777" w:rsidTr="00A93AF8">
              <w:trPr>
                <w:trHeight w:val="390"/>
              </w:trPr>
              <w:tc>
                <w:tcPr>
                  <w:tcW w:w="3083" w:type="dxa"/>
                </w:tcPr>
                <w:p w14:paraId="48825371" w14:textId="77777777" w:rsidR="008D31AE" w:rsidRPr="00F407F5" w:rsidRDefault="008D31AE" w:rsidP="00A93AF8">
                  <w:pPr>
                    <w:autoSpaceDE w:val="0"/>
                    <w:autoSpaceDN w:val="0"/>
                    <w:adjustRightInd w:val="0"/>
                    <w:spacing w:after="0" w:line="240" w:lineRule="auto"/>
                    <w:rPr>
                      <w:rFonts w:ascii="Times New Roman" w:hAnsi="Times New Roman"/>
                      <w:lang w:eastAsia="pl-PL"/>
                    </w:rPr>
                  </w:pPr>
                </w:p>
              </w:tc>
            </w:tr>
          </w:tbl>
          <w:p w14:paraId="728FF7E7"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tcPr>
          <w:p w14:paraId="182658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Obiekt</w:t>
            </w:r>
          </w:p>
        </w:tc>
        <w:tc>
          <w:tcPr>
            <w:tcW w:w="304" w:type="pct"/>
            <w:gridSpan w:val="2"/>
            <w:tcBorders>
              <w:top w:val="single" w:sz="4" w:space="0" w:color="auto"/>
              <w:left w:val="single" w:sz="4" w:space="0" w:color="auto"/>
              <w:bottom w:val="single" w:sz="4" w:space="0" w:color="auto"/>
              <w:right w:val="single" w:sz="4" w:space="0" w:color="auto"/>
            </w:tcBorders>
          </w:tcPr>
          <w:p w14:paraId="120AADE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3EBD34D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5</w:t>
            </w:r>
          </w:p>
        </w:tc>
        <w:tc>
          <w:tcPr>
            <w:tcW w:w="990" w:type="pct"/>
            <w:tcBorders>
              <w:top w:val="single" w:sz="4" w:space="0" w:color="auto"/>
              <w:left w:val="single" w:sz="4" w:space="0" w:color="auto"/>
              <w:bottom w:val="single" w:sz="4" w:space="0" w:color="auto"/>
              <w:right w:val="single" w:sz="4" w:space="0" w:color="auto"/>
            </w:tcBorders>
          </w:tcPr>
          <w:p w14:paraId="7BA17E2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końcowe z realizacji operacji beneficjentów</w:t>
            </w:r>
          </w:p>
          <w:p w14:paraId="7D71EB7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Informacja o zleceniu płatności </w:t>
            </w:r>
          </w:p>
          <w:p w14:paraId="16634F1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2E48D7BB" w14:textId="77777777" w:rsidTr="00A93AF8">
        <w:trPr>
          <w:cantSplit/>
          <w:trHeight w:val="130"/>
        </w:trPr>
        <w:tc>
          <w:tcPr>
            <w:tcW w:w="177" w:type="pct"/>
            <w:tcBorders>
              <w:top w:val="single" w:sz="4" w:space="0" w:color="auto"/>
              <w:left w:val="single" w:sz="4" w:space="0" w:color="auto"/>
              <w:right w:val="single" w:sz="4" w:space="0" w:color="auto"/>
            </w:tcBorders>
            <w:shd w:val="clear" w:color="auto" w:fill="DAEEF3"/>
            <w:hideMark/>
          </w:tcPr>
          <w:p w14:paraId="4B2DCBF9"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2.1.</w:t>
            </w:r>
          </w:p>
        </w:tc>
        <w:tc>
          <w:tcPr>
            <w:tcW w:w="814" w:type="pct"/>
            <w:gridSpan w:val="2"/>
            <w:tcBorders>
              <w:top w:val="single" w:sz="4" w:space="0" w:color="auto"/>
              <w:left w:val="single" w:sz="4" w:space="0" w:color="auto"/>
              <w:right w:val="single" w:sz="4" w:space="0" w:color="auto"/>
            </w:tcBorders>
            <w:shd w:val="clear" w:color="auto" w:fill="DAEEF3"/>
          </w:tcPr>
          <w:p w14:paraId="36F6EBFF"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Zakładanie nowych działalności gospodarczych</w:t>
            </w:r>
          </w:p>
        </w:tc>
        <w:tc>
          <w:tcPr>
            <w:tcW w:w="731" w:type="pct"/>
            <w:gridSpan w:val="2"/>
            <w:tcBorders>
              <w:top w:val="single" w:sz="4" w:space="0" w:color="auto"/>
              <w:left w:val="single" w:sz="4" w:space="0" w:color="auto"/>
              <w:right w:val="single" w:sz="4" w:space="0" w:color="auto"/>
            </w:tcBorders>
            <w:shd w:val="clear" w:color="auto" w:fill="DAEEF3"/>
          </w:tcPr>
          <w:p w14:paraId="39C855A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tcBorders>
              <w:top w:val="single" w:sz="4" w:space="0" w:color="auto"/>
              <w:left w:val="single" w:sz="4" w:space="0" w:color="auto"/>
              <w:right w:val="single" w:sz="4" w:space="0" w:color="auto"/>
            </w:tcBorders>
            <w:shd w:val="clear" w:color="auto" w:fill="DAEEF3"/>
          </w:tcPr>
          <w:p w14:paraId="5589B99C"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1FA2716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Wp.2.1.1. Liczba operacji polegających na utworzeniu nowego przedsiębiorstwa </w:t>
            </w:r>
          </w:p>
          <w:p w14:paraId="35E4A308"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F4F29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AE4963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E6415D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2</w:t>
            </w:r>
            <w:r w:rsidR="002D616E">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0A7EDF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15601FF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23B7831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p w14:paraId="522D48A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48F86C3C" w14:textId="77777777" w:rsidTr="00A93AF8">
        <w:trPr>
          <w:cantSplit/>
          <w:trHeight w:val="373"/>
        </w:trPr>
        <w:tc>
          <w:tcPr>
            <w:tcW w:w="177" w:type="pct"/>
            <w:vMerge w:val="restart"/>
            <w:tcBorders>
              <w:top w:val="single" w:sz="4" w:space="0" w:color="auto"/>
              <w:left w:val="single" w:sz="4" w:space="0" w:color="auto"/>
              <w:right w:val="single" w:sz="4" w:space="0" w:color="auto"/>
            </w:tcBorders>
          </w:tcPr>
          <w:p w14:paraId="3B88E917"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2.2.</w:t>
            </w:r>
          </w:p>
        </w:tc>
        <w:tc>
          <w:tcPr>
            <w:tcW w:w="814" w:type="pct"/>
            <w:gridSpan w:val="2"/>
            <w:vMerge w:val="restart"/>
            <w:tcBorders>
              <w:top w:val="single" w:sz="4" w:space="0" w:color="auto"/>
              <w:left w:val="single" w:sz="4" w:space="0" w:color="auto"/>
              <w:right w:val="single" w:sz="4" w:space="0" w:color="auto"/>
            </w:tcBorders>
          </w:tcPr>
          <w:p w14:paraId="0E62EE20" w14:textId="77777777" w:rsidR="008D31AE" w:rsidRDefault="008D31AE" w:rsidP="00A93AF8">
            <w:pPr>
              <w:spacing w:after="0" w:line="240" w:lineRule="auto"/>
              <w:rPr>
                <w:rFonts w:ascii="Times New Roman" w:hAnsi="Times New Roman"/>
                <w:b/>
              </w:rPr>
            </w:pPr>
            <w:r w:rsidRPr="00F407F5">
              <w:rPr>
                <w:rFonts w:ascii="Times New Roman" w:hAnsi="Times New Roman"/>
                <w:b/>
              </w:rPr>
              <w:t xml:space="preserve">Rozwijanie istniejących, w tym </w:t>
            </w:r>
            <w:proofErr w:type="spellStart"/>
            <w:r w:rsidRPr="00F407F5">
              <w:rPr>
                <w:rFonts w:ascii="Times New Roman" w:hAnsi="Times New Roman"/>
                <w:b/>
              </w:rPr>
              <w:t>innowacyjnych</w:t>
            </w:r>
            <w:r>
              <w:rPr>
                <w:rFonts w:ascii="Times New Roman" w:hAnsi="Times New Roman"/>
                <w:b/>
                <w:vertAlign w:val="superscript"/>
              </w:rPr>
              <w:t>i</w:t>
            </w:r>
            <w:proofErr w:type="spellEnd"/>
            <w:r>
              <w:rPr>
                <w:rFonts w:ascii="Times New Roman" w:hAnsi="Times New Roman"/>
                <w:b/>
              </w:rPr>
              <w:t xml:space="preserve"> </w:t>
            </w:r>
            <w:r w:rsidRPr="00F407F5">
              <w:rPr>
                <w:rFonts w:ascii="Times New Roman" w:hAnsi="Times New Roman"/>
                <w:b/>
              </w:rPr>
              <w:t>działalności gospodarczych.</w:t>
            </w:r>
          </w:p>
          <w:p w14:paraId="04560224" w14:textId="77777777" w:rsidR="008D31AE" w:rsidRPr="00F407F5" w:rsidRDefault="008D31AE" w:rsidP="00A93AF8">
            <w:pPr>
              <w:spacing w:after="0" w:line="240" w:lineRule="auto"/>
              <w:rPr>
                <w:rFonts w:ascii="Times New Roman" w:hAnsi="Times New Roman"/>
                <w:b/>
              </w:rPr>
            </w:pPr>
          </w:p>
        </w:tc>
        <w:tc>
          <w:tcPr>
            <w:tcW w:w="731" w:type="pct"/>
            <w:gridSpan w:val="2"/>
            <w:vMerge w:val="restart"/>
            <w:tcBorders>
              <w:top w:val="single" w:sz="4" w:space="0" w:color="auto"/>
              <w:left w:val="single" w:sz="4" w:space="0" w:color="auto"/>
              <w:right w:val="single" w:sz="4" w:space="0" w:color="auto"/>
            </w:tcBorders>
          </w:tcPr>
          <w:p w14:paraId="729CE19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 przedsiębiorcy </w:t>
            </w:r>
          </w:p>
        </w:tc>
        <w:tc>
          <w:tcPr>
            <w:tcW w:w="373" w:type="pct"/>
            <w:gridSpan w:val="2"/>
            <w:vMerge w:val="restart"/>
            <w:tcBorders>
              <w:top w:val="single" w:sz="4" w:space="0" w:color="auto"/>
              <w:left w:val="single" w:sz="4" w:space="0" w:color="auto"/>
              <w:right w:val="single" w:sz="4" w:space="0" w:color="auto"/>
            </w:tcBorders>
          </w:tcPr>
          <w:p w14:paraId="07882944"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0DA3D87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Wp.2.2.1.Liczba operacji polegających na rozwoju istniejącego przedsiębiorstwa </w:t>
            </w:r>
          </w:p>
        </w:tc>
        <w:tc>
          <w:tcPr>
            <w:tcW w:w="348" w:type="pct"/>
            <w:gridSpan w:val="2"/>
            <w:tcBorders>
              <w:top w:val="single" w:sz="4" w:space="0" w:color="auto"/>
              <w:left w:val="single" w:sz="4" w:space="0" w:color="auto"/>
              <w:bottom w:val="single" w:sz="4" w:space="0" w:color="auto"/>
              <w:right w:val="single" w:sz="4" w:space="0" w:color="auto"/>
            </w:tcBorders>
          </w:tcPr>
          <w:p w14:paraId="61B421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podmiot gospodarczy</w:t>
            </w:r>
          </w:p>
        </w:tc>
        <w:tc>
          <w:tcPr>
            <w:tcW w:w="304" w:type="pct"/>
            <w:gridSpan w:val="2"/>
            <w:tcBorders>
              <w:top w:val="single" w:sz="4" w:space="0" w:color="auto"/>
              <w:left w:val="single" w:sz="4" w:space="0" w:color="auto"/>
              <w:bottom w:val="single" w:sz="4" w:space="0" w:color="auto"/>
              <w:right w:val="single" w:sz="4" w:space="0" w:color="auto"/>
            </w:tcBorders>
          </w:tcPr>
          <w:p w14:paraId="5662D9A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tcPr>
          <w:p w14:paraId="294602D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3</w:t>
            </w:r>
            <w:r w:rsidR="002D616E">
              <w:rPr>
                <w:rFonts w:ascii="Times New Roman" w:hAnsi="Times New Roman"/>
              </w:rPr>
              <w:t>3</w:t>
            </w:r>
          </w:p>
        </w:tc>
        <w:tc>
          <w:tcPr>
            <w:tcW w:w="990" w:type="pct"/>
            <w:tcBorders>
              <w:top w:val="single" w:sz="4" w:space="0" w:color="auto"/>
              <w:left w:val="single" w:sz="4" w:space="0" w:color="auto"/>
              <w:bottom w:val="single" w:sz="4" w:space="0" w:color="auto"/>
              <w:right w:val="single" w:sz="4" w:space="0" w:color="auto"/>
            </w:tcBorders>
          </w:tcPr>
          <w:p w14:paraId="7DE8AE8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627C4D8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p>
          <w:p w14:paraId="55B62D6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1D8435F0" w14:textId="77777777" w:rsidTr="00A93AF8">
        <w:trPr>
          <w:cantSplit/>
          <w:trHeight w:val="136"/>
        </w:trPr>
        <w:tc>
          <w:tcPr>
            <w:tcW w:w="177" w:type="pct"/>
            <w:vMerge/>
            <w:tcBorders>
              <w:left w:val="single" w:sz="4" w:space="0" w:color="auto"/>
              <w:bottom w:val="single" w:sz="4" w:space="0" w:color="auto"/>
              <w:right w:val="single" w:sz="4" w:space="0" w:color="auto"/>
            </w:tcBorders>
            <w:hideMark/>
          </w:tcPr>
          <w:p w14:paraId="7D5D0CE4"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75C47186" w14:textId="77777777" w:rsidR="008D31AE" w:rsidRPr="00F407F5" w:rsidRDefault="008D31AE" w:rsidP="00A93AF8">
            <w:pPr>
              <w:spacing w:after="0" w:line="240" w:lineRule="auto"/>
              <w:jc w:val="center"/>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0C4414B3"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2ADAC39C" w14:textId="77777777" w:rsidR="008D31AE" w:rsidRPr="00F407F5" w:rsidRDefault="008D31AE" w:rsidP="00A93AF8">
            <w:pPr>
              <w:spacing w:after="0" w:line="240" w:lineRule="auto"/>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258F146F" w14:textId="77777777" w:rsidR="008D31AE" w:rsidRPr="00F407F5" w:rsidRDefault="008D31AE" w:rsidP="006E00D3">
            <w:pPr>
              <w:spacing w:after="0" w:line="240" w:lineRule="auto"/>
              <w:rPr>
                <w:rFonts w:ascii="Times New Roman" w:hAnsi="Times New Roman"/>
              </w:rPr>
            </w:pPr>
            <w:r w:rsidRPr="00F407F5">
              <w:rPr>
                <w:rFonts w:ascii="Times New Roman" w:hAnsi="Times New Roman"/>
              </w:rPr>
              <w:t xml:space="preserve">Wp.2.2.2.Liczba operacji ukierunkowanych na innowacje </w:t>
            </w:r>
          </w:p>
        </w:tc>
        <w:tc>
          <w:tcPr>
            <w:tcW w:w="348" w:type="pct"/>
            <w:gridSpan w:val="2"/>
            <w:tcBorders>
              <w:top w:val="single" w:sz="4" w:space="0" w:color="auto"/>
              <w:left w:val="single" w:sz="4" w:space="0" w:color="auto"/>
              <w:bottom w:val="single" w:sz="4" w:space="0" w:color="auto"/>
              <w:right w:val="single" w:sz="4" w:space="0" w:color="auto"/>
            </w:tcBorders>
          </w:tcPr>
          <w:p w14:paraId="7D0FBB3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5F8E257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6B40231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w:t>
            </w:r>
            <w:r w:rsidR="002D616E">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tcPr>
          <w:p w14:paraId="168E1F0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654990C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524433C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02BF11FC" w14:textId="77777777" w:rsidTr="00A93AF8">
        <w:trPr>
          <w:cantSplit/>
          <w:trHeight w:val="136"/>
        </w:trPr>
        <w:tc>
          <w:tcPr>
            <w:tcW w:w="177" w:type="pct"/>
            <w:tcBorders>
              <w:top w:val="single" w:sz="4" w:space="0" w:color="auto"/>
              <w:left w:val="single" w:sz="4" w:space="0" w:color="auto"/>
              <w:bottom w:val="single" w:sz="4" w:space="0" w:color="auto"/>
              <w:right w:val="single" w:sz="4" w:space="0" w:color="auto"/>
            </w:tcBorders>
            <w:shd w:val="clear" w:color="auto" w:fill="DAEEF3"/>
            <w:hideMark/>
          </w:tcPr>
          <w:p w14:paraId="7415F254"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lastRenderedPageBreak/>
              <w:t>2.3.</w:t>
            </w:r>
          </w:p>
        </w:tc>
        <w:tc>
          <w:tcPr>
            <w:tcW w:w="814" w:type="pct"/>
            <w:gridSpan w:val="2"/>
            <w:tcBorders>
              <w:top w:val="single" w:sz="4" w:space="0" w:color="auto"/>
              <w:left w:val="single" w:sz="4" w:space="0" w:color="auto"/>
              <w:bottom w:val="single" w:sz="4" w:space="0" w:color="auto"/>
              <w:right w:val="single" w:sz="4" w:space="0" w:color="auto"/>
            </w:tcBorders>
            <w:shd w:val="clear" w:color="auto" w:fill="DAEEF3"/>
          </w:tcPr>
          <w:p w14:paraId="08FE7EEC"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Tworzenie i rozwój inkubatorów przetwórstwa lokalnego</w:t>
            </w:r>
          </w:p>
        </w:tc>
        <w:tc>
          <w:tcPr>
            <w:tcW w:w="731" w:type="pct"/>
            <w:gridSpan w:val="2"/>
            <w:tcBorders>
              <w:top w:val="single" w:sz="4" w:space="0" w:color="auto"/>
              <w:left w:val="single" w:sz="4" w:space="0" w:color="auto"/>
              <w:bottom w:val="single" w:sz="4" w:space="0" w:color="auto"/>
              <w:right w:val="single" w:sz="4" w:space="0" w:color="auto"/>
            </w:tcBorders>
            <w:shd w:val="clear" w:color="auto" w:fill="DAEEF3"/>
          </w:tcPr>
          <w:p w14:paraId="2657E7B2"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r w:rsidRPr="00F407F5">
              <w:rPr>
                <w:rFonts w:ascii="Times New Roman" w:hAnsi="Times New Roman"/>
              </w:rPr>
              <w:t>, - przedsiębiorcy</w:t>
            </w:r>
          </w:p>
          <w:p w14:paraId="156067D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lokalni wytwórcy</w:t>
            </w:r>
          </w:p>
        </w:tc>
        <w:tc>
          <w:tcPr>
            <w:tcW w:w="373" w:type="pct"/>
            <w:gridSpan w:val="2"/>
            <w:tcBorders>
              <w:top w:val="single" w:sz="4" w:space="0" w:color="auto"/>
              <w:left w:val="single" w:sz="4" w:space="0" w:color="auto"/>
              <w:bottom w:val="single" w:sz="4" w:space="0" w:color="auto"/>
              <w:right w:val="single" w:sz="4" w:space="0" w:color="auto"/>
            </w:tcBorders>
            <w:shd w:val="clear" w:color="auto" w:fill="DAEEF3"/>
          </w:tcPr>
          <w:p w14:paraId="2E7C643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51D8C4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Wp.2.3.1. Liczba centrów przetwórstwa lokalnego</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99AD0F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34F597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628EE5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B4D83C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77C6791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14210A0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5289925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7C8742DD" w14:textId="77777777" w:rsidTr="00A93AF8">
        <w:trPr>
          <w:cantSplit/>
          <w:trHeight w:val="136"/>
        </w:trPr>
        <w:tc>
          <w:tcPr>
            <w:tcW w:w="177" w:type="pct"/>
            <w:vMerge w:val="restart"/>
            <w:tcBorders>
              <w:top w:val="single" w:sz="4" w:space="0" w:color="auto"/>
              <w:left w:val="single" w:sz="4" w:space="0" w:color="auto"/>
              <w:right w:val="single" w:sz="4" w:space="0" w:color="auto"/>
            </w:tcBorders>
          </w:tcPr>
          <w:p w14:paraId="77219AE1"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5F3F9BA1"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Inwestycje służące zachowaniu lokalnego dziedzictwa </w:t>
            </w:r>
            <w:r w:rsidRPr="00A4698A">
              <w:rPr>
                <w:rFonts w:ascii="Times New Roman" w:hAnsi="Times New Roman"/>
                <w:b/>
                <w:color w:val="000000"/>
              </w:rPr>
              <w:t>obszaru Blisko Krakowa.</w:t>
            </w:r>
          </w:p>
        </w:tc>
        <w:tc>
          <w:tcPr>
            <w:tcW w:w="731" w:type="pct"/>
            <w:gridSpan w:val="2"/>
            <w:vMerge w:val="restart"/>
            <w:tcBorders>
              <w:top w:val="single" w:sz="4" w:space="0" w:color="auto"/>
              <w:left w:val="single" w:sz="4" w:space="0" w:color="auto"/>
              <w:right w:val="single" w:sz="4" w:space="0" w:color="auto"/>
            </w:tcBorders>
          </w:tcPr>
          <w:p w14:paraId="2642640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5C033F2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vMerge w:val="restart"/>
            <w:tcBorders>
              <w:top w:val="single" w:sz="4" w:space="0" w:color="auto"/>
              <w:left w:val="single" w:sz="4" w:space="0" w:color="auto"/>
              <w:right w:val="single" w:sz="4" w:space="0" w:color="auto"/>
            </w:tcBorders>
          </w:tcPr>
          <w:p w14:paraId="039A64E8"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551DD26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tcPr>
          <w:p w14:paraId="741E77A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Wp.3.1.1.  </w:t>
            </w:r>
            <w:r w:rsidRPr="00EB5B1C">
              <w:rPr>
                <w:rFonts w:ascii="Times New Roman" w:hAnsi="Times New Roman"/>
              </w:rPr>
              <w:t>Liczba operacji obejmujących wyposażenie podmiotów działających w sferze kultury.</w:t>
            </w:r>
          </w:p>
        </w:tc>
        <w:tc>
          <w:tcPr>
            <w:tcW w:w="348" w:type="pct"/>
            <w:gridSpan w:val="2"/>
            <w:tcBorders>
              <w:top w:val="single" w:sz="4" w:space="0" w:color="auto"/>
              <w:left w:val="single" w:sz="4" w:space="0" w:color="auto"/>
              <w:bottom w:val="single" w:sz="4" w:space="0" w:color="auto"/>
              <w:right w:val="single" w:sz="4" w:space="0" w:color="auto"/>
            </w:tcBorders>
          </w:tcPr>
          <w:p w14:paraId="4FE09276" w14:textId="77777777" w:rsidR="008D31AE" w:rsidRPr="00F407F5" w:rsidRDefault="008D31AE" w:rsidP="00A93AF8">
            <w:pPr>
              <w:spacing w:after="0" w:line="240" w:lineRule="auto"/>
              <w:rPr>
                <w:rFonts w:ascii="Times New Roman" w:hAnsi="Times New Roman"/>
                <w:color w:val="000000"/>
              </w:rPr>
            </w:pPr>
            <w:r>
              <w:rPr>
                <w:rFonts w:ascii="Times New Roman" w:hAnsi="Times New Roman"/>
                <w:color w:val="000000"/>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755FA895"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1D355A9" w14:textId="77777777" w:rsidR="008D31AE" w:rsidRPr="00F407F5" w:rsidRDefault="002D616E" w:rsidP="00A93AF8">
            <w:pPr>
              <w:spacing w:after="0" w:line="240" w:lineRule="auto"/>
              <w:ind w:left="133" w:hanging="133"/>
              <w:jc w:val="center"/>
              <w:rPr>
                <w:rFonts w:ascii="Times New Roman" w:hAnsi="Times New Roman"/>
                <w:color w:val="000000"/>
                <w:lang w:eastAsia="pl-PL"/>
              </w:rPr>
            </w:pPr>
            <w:r>
              <w:rPr>
                <w:rFonts w:ascii="Times New Roman" w:hAnsi="Times New Roman"/>
                <w:color w:val="000000"/>
                <w:lang w:eastAsia="pl-PL"/>
              </w:rPr>
              <w:t>5</w:t>
            </w:r>
          </w:p>
        </w:tc>
        <w:tc>
          <w:tcPr>
            <w:tcW w:w="990" w:type="pct"/>
            <w:tcBorders>
              <w:top w:val="single" w:sz="4" w:space="0" w:color="auto"/>
              <w:left w:val="single" w:sz="4" w:space="0" w:color="auto"/>
              <w:bottom w:val="single" w:sz="4" w:space="0" w:color="auto"/>
              <w:right w:val="single" w:sz="4" w:space="0" w:color="auto"/>
            </w:tcBorders>
          </w:tcPr>
          <w:p w14:paraId="538A263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75E8BC28"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675FA9FF" w14:textId="77777777" w:rsidTr="00A93AF8">
        <w:trPr>
          <w:cantSplit/>
          <w:trHeight w:val="136"/>
        </w:trPr>
        <w:tc>
          <w:tcPr>
            <w:tcW w:w="177" w:type="pct"/>
            <w:vMerge/>
            <w:tcBorders>
              <w:left w:val="single" w:sz="4" w:space="0" w:color="auto"/>
              <w:bottom w:val="single" w:sz="4" w:space="0" w:color="auto"/>
              <w:right w:val="single" w:sz="4" w:space="0" w:color="auto"/>
            </w:tcBorders>
          </w:tcPr>
          <w:p w14:paraId="6C1D0DB2" w14:textId="77777777" w:rsidR="008D31AE" w:rsidRPr="00F407F5" w:rsidRDefault="008D31AE" w:rsidP="00A93AF8">
            <w:pPr>
              <w:spacing w:after="0" w:line="240" w:lineRule="auto"/>
              <w:jc w:val="center"/>
              <w:rPr>
                <w:rFonts w:ascii="Times New Roman" w:hAnsi="Times New Roman"/>
                <w:color w:val="000000"/>
              </w:rPr>
            </w:pPr>
          </w:p>
        </w:tc>
        <w:tc>
          <w:tcPr>
            <w:tcW w:w="814" w:type="pct"/>
            <w:gridSpan w:val="2"/>
            <w:vMerge/>
            <w:tcBorders>
              <w:left w:val="single" w:sz="4" w:space="0" w:color="auto"/>
              <w:bottom w:val="single" w:sz="4" w:space="0" w:color="auto"/>
              <w:right w:val="single" w:sz="4" w:space="0" w:color="auto"/>
            </w:tcBorders>
            <w:shd w:val="clear" w:color="auto" w:fill="FFFFFF"/>
          </w:tcPr>
          <w:p w14:paraId="31A357C8" w14:textId="77777777" w:rsidR="008D31AE" w:rsidRPr="00F407F5" w:rsidRDefault="008D31AE" w:rsidP="00A93AF8">
            <w:pPr>
              <w:spacing w:after="0" w:line="240" w:lineRule="auto"/>
              <w:rPr>
                <w:rFonts w:ascii="Times New Roman" w:hAnsi="Times New Roman"/>
                <w:color w:val="000000"/>
              </w:rPr>
            </w:pPr>
          </w:p>
        </w:tc>
        <w:tc>
          <w:tcPr>
            <w:tcW w:w="731" w:type="pct"/>
            <w:gridSpan w:val="2"/>
            <w:vMerge/>
            <w:tcBorders>
              <w:left w:val="single" w:sz="4" w:space="0" w:color="auto"/>
              <w:bottom w:val="single" w:sz="4" w:space="0" w:color="auto"/>
              <w:right w:val="single" w:sz="4" w:space="0" w:color="auto"/>
            </w:tcBorders>
          </w:tcPr>
          <w:p w14:paraId="626B5FB5"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tcPr>
          <w:p w14:paraId="4C438A9B"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56292CB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Wp.3.1.2. </w:t>
            </w:r>
            <w:r w:rsidR="00A4698A" w:rsidRPr="00574D2C">
              <w:rPr>
                <w:rFonts w:ascii="Times New Roman" w:hAnsi="Times New Roman"/>
              </w:rPr>
              <w:t xml:space="preserve">Liczba obiektów dziedzictwa </w:t>
            </w:r>
            <w:r w:rsidR="00A4698A">
              <w:rPr>
                <w:rFonts w:ascii="Times New Roman" w:hAnsi="Times New Roman"/>
              </w:rPr>
              <w:t>obszaru Blisko Krakowa</w:t>
            </w:r>
            <w:r w:rsidR="00A4698A" w:rsidRPr="00FA0360">
              <w:rPr>
                <w:rFonts w:ascii="Times New Roman" w:hAnsi="Times New Roman"/>
              </w:rPr>
              <w:t xml:space="preserve"> objęt</w:t>
            </w:r>
            <w:r w:rsidR="00A4698A">
              <w:rPr>
                <w:rFonts w:ascii="Times New Roman" w:hAnsi="Times New Roman"/>
              </w:rPr>
              <w:t>ych</w:t>
            </w:r>
            <w:r w:rsidR="00A4698A" w:rsidRPr="00574D2C">
              <w:rPr>
                <w:rFonts w:ascii="Times New Roman" w:hAnsi="Times New Roman"/>
              </w:rPr>
              <w:t xml:space="preserve"> wsparciem.</w:t>
            </w:r>
          </w:p>
        </w:tc>
        <w:tc>
          <w:tcPr>
            <w:tcW w:w="348" w:type="pct"/>
            <w:gridSpan w:val="2"/>
            <w:tcBorders>
              <w:top w:val="single" w:sz="4" w:space="0" w:color="auto"/>
              <w:left w:val="single" w:sz="4" w:space="0" w:color="auto"/>
              <w:bottom w:val="single" w:sz="4" w:space="0" w:color="auto"/>
              <w:right w:val="single" w:sz="4" w:space="0" w:color="auto"/>
            </w:tcBorders>
          </w:tcPr>
          <w:p w14:paraId="04A4F1C7"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Obiekt</w:t>
            </w:r>
          </w:p>
        </w:tc>
        <w:tc>
          <w:tcPr>
            <w:tcW w:w="304" w:type="pct"/>
            <w:gridSpan w:val="2"/>
            <w:tcBorders>
              <w:top w:val="single" w:sz="4" w:space="0" w:color="auto"/>
              <w:left w:val="single" w:sz="4" w:space="0" w:color="auto"/>
              <w:bottom w:val="single" w:sz="4" w:space="0" w:color="auto"/>
              <w:right w:val="single" w:sz="4" w:space="0" w:color="auto"/>
            </w:tcBorders>
          </w:tcPr>
          <w:p w14:paraId="46DC007C"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010B80CC" w14:textId="77777777" w:rsidR="008D31AE" w:rsidRPr="00F407F5" w:rsidRDefault="002D616E"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3158CD3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6C60FF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39AFD4F0" w14:textId="77777777" w:rsidTr="00A93AF8">
        <w:trPr>
          <w:cantSplit/>
          <w:trHeight w:val="136"/>
        </w:trPr>
        <w:tc>
          <w:tcPr>
            <w:tcW w:w="177" w:type="pct"/>
            <w:tcBorders>
              <w:top w:val="single" w:sz="4" w:space="0" w:color="auto"/>
              <w:left w:val="single" w:sz="4" w:space="0" w:color="auto"/>
              <w:right w:val="single" w:sz="4" w:space="0" w:color="auto"/>
            </w:tcBorders>
            <w:shd w:val="clear" w:color="auto" w:fill="DAEEF3"/>
          </w:tcPr>
          <w:p w14:paraId="5C097866"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3.2</w:t>
            </w:r>
          </w:p>
        </w:tc>
        <w:tc>
          <w:tcPr>
            <w:tcW w:w="814" w:type="pct"/>
            <w:gridSpan w:val="2"/>
            <w:tcBorders>
              <w:top w:val="single" w:sz="4" w:space="0" w:color="auto"/>
              <w:left w:val="single" w:sz="4" w:space="0" w:color="auto"/>
              <w:right w:val="single" w:sz="4" w:space="0" w:color="auto"/>
            </w:tcBorders>
            <w:shd w:val="clear" w:color="auto" w:fill="DAEEF3"/>
          </w:tcPr>
          <w:p w14:paraId="725CB5F2"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Realizacja inicjatyw związanych z pielęgnowaniem oraz zachowaniem lokalnego dziedzictwa </w:t>
            </w:r>
            <w:r w:rsidRPr="00A4698A">
              <w:rPr>
                <w:rFonts w:ascii="Times New Roman" w:hAnsi="Times New Roman"/>
                <w:b/>
                <w:color w:val="000000"/>
              </w:rPr>
              <w:t>obszaru Blisko Krakowa.</w:t>
            </w:r>
          </w:p>
        </w:tc>
        <w:tc>
          <w:tcPr>
            <w:tcW w:w="731" w:type="pct"/>
            <w:gridSpan w:val="2"/>
            <w:tcBorders>
              <w:top w:val="single" w:sz="4" w:space="0" w:color="auto"/>
              <w:left w:val="single" w:sz="4" w:space="0" w:color="auto"/>
              <w:right w:val="single" w:sz="4" w:space="0" w:color="auto"/>
            </w:tcBorders>
            <w:shd w:val="clear" w:color="auto" w:fill="DAEEF3"/>
          </w:tcPr>
          <w:p w14:paraId="69BCFD66"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12520EE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DAEEF3"/>
          </w:tcPr>
          <w:p w14:paraId="71121CB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5EE3804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8BDE742"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Wp.3.2.</w:t>
            </w:r>
            <w:r>
              <w:rPr>
                <w:rFonts w:ascii="Times New Roman" w:hAnsi="Times New Roman"/>
                <w:color w:val="000000"/>
              </w:rPr>
              <w:t>1</w:t>
            </w:r>
            <w:r w:rsidRPr="00F407F5">
              <w:rPr>
                <w:rFonts w:ascii="Times New Roman" w:hAnsi="Times New Roman"/>
                <w:color w:val="000000"/>
              </w:rPr>
              <w:t xml:space="preserve"> </w:t>
            </w:r>
            <w:r w:rsidRPr="00EB5B1C">
              <w:rPr>
                <w:rFonts w:ascii="Times New Roman" w:hAnsi="Times New Roman"/>
              </w:rPr>
              <w:t>Liczba podmiotów działających w sferze kul</w:t>
            </w:r>
            <w:r w:rsidR="006E00D3">
              <w:rPr>
                <w:rFonts w:ascii="Times New Roman" w:hAnsi="Times New Roman"/>
              </w:rPr>
              <w:t>tury, które otrzymały wsparcie w</w:t>
            </w:r>
            <w:r w:rsidRPr="00EB5B1C">
              <w:rPr>
                <w:rFonts w:ascii="Times New Roman" w:hAnsi="Times New Roman"/>
              </w:rPr>
              <w:t xml:space="preserve"> ramach realizacji LSR.</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85DAE4A" w14:textId="77777777" w:rsidR="008D31AE" w:rsidRPr="00F407F5" w:rsidRDefault="008D31AE" w:rsidP="00A93AF8">
            <w:pPr>
              <w:spacing w:after="0" w:line="240" w:lineRule="auto"/>
              <w:rPr>
                <w:rFonts w:ascii="Times New Roman" w:hAnsi="Times New Roman"/>
                <w:color w:val="000000"/>
              </w:rPr>
            </w:pPr>
            <w:r>
              <w:rPr>
                <w:rFonts w:ascii="Times New Roman" w:hAnsi="Times New Roman"/>
                <w:color w:val="000000"/>
              </w:rPr>
              <w:t>Podmiot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CF40229"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80397FE"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8</w:t>
            </w:r>
          </w:p>
          <w:p w14:paraId="0CEAAE7D" w14:textId="77777777" w:rsidR="008D31AE" w:rsidRPr="00F407F5" w:rsidRDefault="008D31AE" w:rsidP="00A93AF8">
            <w:pPr>
              <w:tabs>
                <w:tab w:val="left" w:pos="735"/>
              </w:tabs>
              <w:spacing w:after="0" w:line="240" w:lineRule="auto"/>
              <w:rPr>
                <w:rFonts w:ascii="Times New Roman" w:hAnsi="Times New Roman"/>
              </w:rPr>
            </w:pP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2234A24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beneficjentów</w:t>
            </w:r>
          </w:p>
          <w:p w14:paraId="5841CEA9"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Protokoły odbioru</w:t>
            </w:r>
          </w:p>
          <w:p w14:paraId="6FA21FE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potwierdzające odbiór publikacji</w:t>
            </w:r>
          </w:p>
        </w:tc>
      </w:tr>
      <w:tr w:rsidR="008D31AE" w:rsidRPr="004F6A9D" w14:paraId="2EEC1676" w14:textId="77777777" w:rsidTr="00A93AF8">
        <w:trPr>
          <w:cantSplit/>
          <w:trHeight w:val="1318"/>
        </w:trPr>
        <w:tc>
          <w:tcPr>
            <w:tcW w:w="177" w:type="pct"/>
            <w:tcBorders>
              <w:top w:val="single" w:sz="4" w:space="0" w:color="auto"/>
              <w:left w:val="single" w:sz="4" w:space="0" w:color="auto"/>
              <w:right w:val="single" w:sz="4" w:space="0" w:color="auto"/>
            </w:tcBorders>
          </w:tcPr>
          <w:p w14:paraId="2988CF2F"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lastRenderedPageBreak/>
              <w:t>3.3</w:t>
            </w:r>
          </w:p>
        </w:tc>
        <w:tc>
          <w:tcPr>
            <w:tcW w:w="814" w:type="pct"/>
            <w:gridSpan w:val="2"/>
            <w:tcBorders>
              <w:top w:val="single" w:sz="4" w:space="0" w:color="auto"/>
              <w:left w:val="single" w:sz="4" w:space="0" w:color="auto"/>
              <w:right w:val="single" w:sz="4" w:space="0" w:color="auto"/>
            </w:tcBorders>
            <w:shd w:val="clear" w:color="auto" w:fill="FFFFFF"/>
          </w:tcPr>
          <w:p w14:paraId="0081094E" w14:textId="77777777" w:rsidR="008D31AE" w:rsidRPr="00574D2C" w:rsidRDefault="00A4698A" w:rsidP="00574D2C">
            <w:pPr>
              <w:spacing w:after="0" w:line="276" w:lineRule="auto"/>
              <w:rPr>
                <w:rFonts w:ascii="Times New Roman" w:hAnsi="Times New Roman"/>
                <w:b/>
              </w:rPr>
            </w:pPr>
            <w:r w:rsidRPr="00574D2C">
              <w:rPr>
                <w:rFonts w:ascii="Times New Roman" w:hAnsi="Times New Roman"/>
                <w:b/>
              </w:rPr>
              <w:t xml:space="preserve">Działania służące wzmocnieniu kapitału społecznego, w tym w zakresie ochrony środowiska  </w:t>
            </w:r>
            <w:r w:rsidRPr="00A4698A">
              <w:rPr>
                <w:rFonts w:ascii="Times New Roman" w:hAnsi="Times New Roman"/>
                <w:b/>
              </w:rPr>
              <w:t>i/lub</w:t>
            </w:r>
            <w:r w:rsidRPr="00574D2C">
              <w:rPr>
                <w:rFonts w:ascii="Times New Roman" w:hAnsi="Times New Roman"/>
                <w:b/>
              </w:rPr>
              <w:t xml:space="preserve"> wspieranie inicjatyw służących przeciwdziałaniu zmianom klimatu, a także zwiększeniu wewnętrznej spójności społecznej obszaru</w:t>
            </w:r>
            <w:r w:rsidRPr="00A4698A">
              <w:rPr>
                <w:rFonts w:ascii="Times New Roman" w:hAnsi="Times New Roman"/>
                <w:b/>
              </w:rPr>
              <w:t>.</w:t>
            </w:r>
          </w:p>
        </w:tc>
        <w:tc>
          <w:tcPr>
            <w:tcW w:w="731" w:type="pct"/>
            <w:gridSpan w:val="2"/>
            <w:tcBorders>
              <w:top w:val="single" w:sz="4" w:space="0" w:color="auto"/>
              <w:left w:val="single" w:sz="4" w:space="0" w:color="auto"/>
              <w:right w:val="single" w:sz="4" w:space="0" w:color="auto"/>
            </w:tcBorders>
          </w:tcPr>
          <w:p w14:paraId="714EB6E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73CB6CE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FFFFFF"/>
          </w:tcPr>
          <w:p w14:paraId="5E1E772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51CE99F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tcPr>
          <w:p w14:paraId="7DF48CE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Wp.3.3.1. </w:t>
            </w:r>
            <w:r w:rsidR="00324FBA" w:rsidRPr="00574D2C">
              <w:rPr>
                <w:rFonts w:ascii="Times New Roman" w:hAnsi="Times New Roman"/>
              </w:rPr>
              <w:t>Liczba przedsięwzięć służących wzmocnieniu kapitału społecznego</w:t>
            </w:r>
            <w:r w:rsidR="00324FBA">
              <w:rPr>
                <w:rFonts w:ascii="Times New Roman" w:hAnsi="Times New Roman"/>
              </w:rPr>
              <w:t xml:space="preserve">, </w:t>
            </w:r>
            <w:r w:rsidR="00324FBA" w:rsidRPr="00483868">
              <w:rPr>
                <w:rFonts w:ascii="Times New Roman" w:hAnsi="Times New Roman"/>
              </w:rPr>
              <w:t xml:space="preserve">w tym w zakresie ochrony środowiska  </w:t>
            </w:r>
            <w:r w:rsidR="00324FBA">
              <w:rPr>
                <w:rFonts w:ascii="Times New Roman" w:hAnsi="Times New Roman"/>
              </w:rPr>
              <w:t>i/lub</w:t>
            </w:r>
            <w:r w:rsidR="00324FBA" w:rsidRPr="00483868">
              <w:rPr>
                <w:rFonts w:ascii="Times New Roman" w:hAnsi="Times New Roman"/>
              </w:rPr>
              <w:t xml:space="preserve"> </w:t>
            </w:r>
            <w:r w:rsidR="00324FBA">
              <w:rPr>
                <w:rFonts w:ascii="Times New Roman" w:hAnsi="Times New Roman"/>
              </w:rPr>
              <w:t>wspierających</w:t>
            </w:r>
            <w:r w:rsidR="00324FBA" w:rsidRPr="00483868">
              <w:rPr>
                <w:rFonts w:ascii="Times New Roman" w:hAnsi="Times New Roman"/>
              </w:rPr>
              <w:t xml:space="preserve"> inicjatyw</w:t>
            </w:r>
            <w:r w:rsidR="00324FBA">
              <w:rPr>
                <w:rFonts w:ascii="Times New Roman" w:hAnsi="Times New Roman"/>
              </w:rPr>
              <w:t>y</w:t>
            </w:r>
            <w:r w:rsidR="00324FBA" w:rsidRPr="00483868">
              <w:rPr>
                <w:rFonts w:ascii="Times New Roman" w:hAnsi="Times New Roman"/>
              </w:rPr>
              <w:t xml:space="preserve"> służąc</w:t>
            </w:r>
            <w:r w:rsidR="00324FBA">
              <w:rPr>
                <w:rFonts w:ascii="Times New Roman" w:hAnsi="Times New Roman"/>
              </w:rPr>
              <w:t>e</w:t>
            </w:r>
            <w:r w:rsidR="00324FBA" w:rsidRPr="00483868">
              <w:rPr>
                <w:rFonts w:ascii="Times New Roman" w:hAnsi="Times New Roman"/>
              </w:rPr>
              <w:t xml:space="preserve"> przeciwdziałaniu zmianom klimatu</w:t>
            </w:r>
            <w:r w:rsidR="00324FBA">
              <w:rPr>
                <w:rFonts w:ascii="Times New Roman" w:hAnsi="Times New Roman"/>
              </w:rPr>
              <w:t>, a także zwiększeniu wewnętrznej spójności społecznej obszaru.</w:t>
            </w:r>
          </w:p>
        </w:tc>
        <w:tc>
          <w:tcPr>
            <w:tcW w:w="348" w:type="pct"/>
            <w:gridSpan w:val="2"/>
            <w:tcBorders>
              <w:top w:val="single" w:sz="4" w:space="0" w:color="auto"/>
              <w:left w:val="single" w:sz="4" w:space="0" w:color="auto"/>
              <w:bottom w:val="single" w:sz="4" w:space="0" w:color="auto"/>
              <w:right w:val="single" w:sz="4" w:space="0" w:color="auto"/>
            </w:tcBorders>
          </w:tcPr>
          <w:p w14:paraId="29CEC91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Przedsięwzięcie</w:t>
            </w:r>
          </w:p>
        </w:tc>
        <w:tc>
          <w:tcPr>
            <w:tcW w:w="304" w:type="pct"/>
            <w:gridSpan w:val="2"/>
            <w:tcBorders>
              <w:top w:val="single" w:sz="4" w:space="0" w:color="auto"/>
              <w:left w:val="single" w:sz="4" w:space="0" w:color="auto"/>
              <w:bottom w:val="single" w:sz="4" w:space="0" w:color="auto"/>
              <w:right w:val="single" w:sz="4" w:space="0" w:color="auto"/>
            </w:tcBorders>
          </w:tcPr>
          <w:p w14:paraId="7D0580B2"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57272AD8"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14A375D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5DEB822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2CE7C69F" w14:textId="77777777" w:rsidTr="00A93AF8">
        <w:trPr>
          <w:cantSplit/>
          <w:trHeight w:val="204"/>
        </w:trPr>
        <w:tc>
          <w:tcPr>
            <w:tcW w:w="177" w:type="pct"/>
            <w:vMerge w:val="restart"/>
            <w:tcBorders>
              <w:top w:val="single" w:sz="4" w:space="0" w:color="auto"/>
              <w:left w:val="single" w:sz="4" w:space="0" w:color="auto"/>
              <w:right w:val="single" w:sz="4" w:space="0" w:color="auto"/>
            </w:tcBorders>
            <w:shd w:val="clear" w:color="auto" w:fill="DAEEF3"/>
          </w:tcPr>
          <w:p w14:paraId="32268AFA"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4.1</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0BAE780F"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aktywizacji społeczności lokalnej</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3F4085C1"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Beneficjenci aplikujący o wsparcie w ramach operacji LSR</w:t>
            </w:r>
          </w:p>
          <w:p w14:paraId="295820B2"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osoby zaangażowane we wdrażanie LSR</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34EB0F8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aktywizacja,</w:t>
            </w:r>
          </w:p>
          <w:p w14:paraId="38BE7C3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EB108B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Wp.4.1.1. Liczba spotkań informacyjno-konsultacyjnych LGD z mieszkańcami</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8A895DE"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spotkanie</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68A5EC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2563FA0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077B955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2B1C15C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6F7D16F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51B17E04" w14:textId="77777777" w:rsidTr="00A93AF8">
        <w:trPr>
          <w:cantSplit/>
          <w:trHeight w:val="262"/>
        </w:trPr>
        <w:tc>
          <w:tcPr>
            <w:tcW w:w="177" w:type="pct"/>
            <w:vMerge/>
            <w:tcBorders>
              <w:left w:val="single" w:sz="4" w:space="0" w:color="auto"/>
              <w:right w:val="single" w:sz="4" w:space="0" w:color="auto"/>
            </w:tcBorders>
            <w:shd w:val="clear" w:color="auto" w:fill="DAEEF3"/>
          </w:tcPr>
          <w:p w14:paraId="52BB8C04"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7FF74F83"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4DB26188"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4F546B82"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4AD308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Wp.4.1.2. Liczba podmiotów którym udzielono doradztwa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32C27E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podmiot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0048A70"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93FAE4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 xml:space="preserve">700                     </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B0D871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Rejestr świadczonego doradztwa</w:t>
            </w:r>
          </w:p>
          <w:p w14:paraId="0105AC59" w14:textId="77777777" w:rsidR="008D31AE" w:rsidRPr="00F407F5" w:rsidRDefault="008D31AE" w:rsidP="00A93AF8">
            <w:pPr>
              <w:spacing w:after="0" w:line="240" w:lineRule="auto"/>
              <w:ind w:left="133" w:hanging="133"/>
              <w:rPr>
                <w:rFonts w:ascii="Times New Roman" w:hAnsi="Times New Roman"/>
                <w:color w:val="000000"/>
                <w:lang w:eastAsia="pl-PL"/>
              </w:rPr>
            </w:pPr>
          </w:p>
        </w:tc>
      </w:tr>
      <w:tr w:rsidR="008D31AE" w:rsidRPr="004F6A9D" w14:paraId="78F4FFBD" w14:textId="77777777" w:rsidTr="00A93AF8">
        <w:trPr>
          <w:cantSplit/>
          <w:trHeight w:val="262"/>
        </w:trPr>
        <w:tc>
          <w:tcPr>
            <w:tcW w:w="177" w:type="pct"/>
            <w:vMerge/>
            <w:tcBorders>
              <w:left w:val="single" w:sz="4" w:space="0" w:color="auto"/>
              <w:right w:val="single" w:sz="4" w:space="0" w:color="auto"/>
            </w:tcBorders>
            <w:shd w:val="clear" w:color="auto" w:fill="DAEEF3"/>
          </w:tcPr>
          <w:p w14:paraId="213C3553"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1DD6763D"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4782C7C5"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7F36A09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DBB9A64"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Wp.4.1.3 Liczba miejsc 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511EF0ED"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etat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B0DA504"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5805A07"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80A94A2"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umowy o pracę</w:t>
            </w:r>
          </w:p>
        </w:tc>
      </w:tr>
      <w:tr w:rsidR="008D31AE" w:rsidRPr="004F6A9D" w14:paraId="4440330C" w14:textId="77777777" w:rsidTr="00A93AF8">
        <w:trPr>
          <w:cantSplit/>
          <w:trHeight w:val="262"/>
        </w:trPr>
        <w:tc>
          <w:tcPr>
            <w:tcW w:w="177" w:type="pct"/>
            <w:vMerge/>
            <w:tcBorders>
              <w:left w:val="single" w:sz="4" w:space="0" w:color="auto"/>
              <w:right w:val="single" w:sz="4" w:space="0" w:color="auto"/>
            </w:tcBorders>
            <w:shd w:val="clear" w:color="auto" w:fill="DAEEF3"/>
          </w:tcPr>
          <w:p w14:paraId="6A03DD49"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314D1B7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7622F420"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35FC584D"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2CD4525F"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Wp.4.1.4 Liczba funkcjonujących Biur LGD</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868DC87"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 xml:space="preserve">Biuro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9E114F7"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AEE0D1D"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979F304"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umowa najmu lokalu</w:t>
            </w:r>
          </w:p>
          <w:p w14:paraId="666CC66E"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faktury/rachunki</w:t>
            </w:r>
          </w:p>
          <w:p w14:paraId="76054BF7"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koszty bieżące</w:t>
            </w:r>
          </w:p>
        </w:tc>
      </w:tr>
      <w:tr w:rsidR="008D31AE" w:rsidRPr="004F6A9D" w14:paraId="122B655D" w14:textId="77777777" w:rsidTr="00A93AF8">
        <w:trPr>
          <w:cantSplit/>
          <w:trHeight w:val="484"/>
        </w:trPr>
        <w:tc>
          <w:tcPr>
            <w:tcW w:w="177" w:type="pct"/>
            <w:vMerge/>
            <w:tcBorders>
              <w:left w:val="single" w:sz="4" w:space="0" w:color="auto"/>
              <w:bottom w:val="single" w:sz="4" w:space="0" w:color="auto"/>
              <w:right w:val="single" w:sz="4" w:space="0" w:color="auto"/>
            </w:tcBorders>
            <w:shd w:val="clear" w:color="auto" w:fill="DAEEF3"/>
          </w:tcPr>
          <w:p w14:paraId="6DF337FC"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bottom w:val="single" w:sz="4" w:space="0" w:color="auto"/>
              <w:right w:val="single" w:sz="4" w:space="0" w:color="auto"/>
            </w:tcBorders>
            <w:shd w:val="clear" w:color="auto" w:fill="DAEEF3"/>
          </w:tcPr>
          <w:p w14:paraId="26B7BC9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bottom w:val="single" w:sz="4" w:space="0" w:color="auto"/>
              <w:right w:val="single" w:sz="4" w:space="0" w:color="auto"/>
            </w:tcBorders>
            <w:shd w:val="clear" w:color="auto" w:fill="DAEEF3"/>
          </w:tcPr>
          <w:p w14:paraId="71CA4152"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shd w:val="clear" w:color="auto" w:fill="DAEEF3"/>
          </w:tcPr>
          <w:p w14:paraId="7738D288"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9F1B366" w14:textId="77777777" w:rsidR="008D31AE" w:rsidRPr="00F407F5" w:rsidRDefault="008D31AE" w:rsidP="00A93AF8">
            <w:pPr>
              <w:spacing w:after="0" w:line="240" w:lineRule="auto"/>
              <w:rPr>
                <w:rFonts w:ascii="Times New Roman" w:hAnsi="Times New Roman"/>
              </w:rPr>
            </w:pPr>
            <w:r>
              <w:rPr>
                <w:rFonts w:ascii="Times New Roman" w:hAnsi="Times New Roman"/>
              </w:rPr>
              <w:t>Wp.4.1.5</w:t>
            </w:r>
            <w:r w:rsidRPr="00F407F5">
              <w:rPr>
                <w:rFonts w:ascii="Times New Roman" w:hAnsi="Times New Roman"/>
              </w:rPr>
              <w:t xml:space="preserve"> Liczba osobodni przeprowadzonych szkoleń </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287C43F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2485ADC"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CD2749F"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350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0D0FBA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4C526A1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10BBDD7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0FCA0204" w14:textId="77777777" w:rsidTr="00A93AF8">
        <w:trPr>
          <w:cantSplit/>
          <w:trHeight w:val="484"/>
        </w:trPr>
        <w:tc>
          <w:tcPr>
            <w:tcW w:w="177" w:type="pct"/>
            <w:tcBorders>
              <w:left w:val="single" w:sz="4" w:space="0" w:color="auto"/>
              <w:bottom w:val="single" w:sz="4" w:space="0" w:color="auto"/>
              <w:right w:val="single" w:sz="4" w:space="0" w:color="auto"/>
            </w:tcBorders>
            <w:shd w:val="clear" w:color="auto" w:fill="DAEEF3"/>
          </w:tcPr>
          <w:p w14:paraId="25DC596F" w14:textId="77777777" w:rsidR="008D31AE" w:rsidRPr="00F407F5" w:rsidRDefault="008D31AE" w:rsidP="00A93AF8">
            <w:pPr>
              <w:spacing w:after="0" w:line="240" w:lineRule="auto"/>
              <w:rPr>
                <w:rFonts w:ascii="Times New Roman" w:hAnsi="Times New Roman"/>
                <w:b/>
              </w:rPr>
            </w:pPr>
          </w:p>
        </w:tc>
        <w:tc>
          <w:tcPr>
            <w:tcW w:w="814" w:type="pct"/>
            <w:gridSpan w:val="2"/>
            <w:tcBorders>
              <w:left w:val="single" w:sz="4" w:space="0" w:color="auto"/>
              <w:bottom w:val="single" w:sz="4" w:space="0" w:color="auto"/>
              <w:right w:val="single" w:sz="4" w:space="0" w:color="auto"/>
            </w:tcBorders>
            <w:shd w:val="clear" w:color="auto" w:fill="DAEEF3"/>
          </w:tcPr>
          <w:p w14:paraId="115FB717" w14:textId="77777777" w:rsidR="008D31AE" w:rsidRPr="00F407F5" w:rsidRDefault="008D31AE" w:rsidP="00A93AF8">
            <w:pPr>
              <w:spacing w:after="0" w:line="240" w:lineRule="auto"/>
              <w:rPr>
                <w:rFonts w:ascii="Times New Roman" w:hAnsi="Times New Roman"/>
                <w:b/>
              </w:rPr>
            </w:pPr>
          </w:p>
        </w:tc>
        <w:tc>
          <w:tcPr>
            <w:tcW w:w="731" w:type="pct"/>
            <w:gridSpan w:val="2"/>
            <w:tcBorders>
              <w:left w:val="single" w:sz="4" w:space="0" w:color="auto"/>
              <w:bottom w:val="single" w:sz="4" w:space="0" w:color="auto"/>
              <w:right w:val="single" w:sz="4" w:space="0" w:color="auto"/>
            </w:tcBorders>
            <w:shd w:val="clear" w:color="auto" w:fill="DAEEF3"/>
          </w:tcPr>
          <w:p w14:paraId="1FFFB6F0" w14:textId="77777777" w:rsidR="008D31AE" w:rsidRPr="00F407F5" w:rsidRDefault="008D31AE" w:rsidP="00A93AF8">
            <w:pPr>
              <w:spacing w:after="0" w:line="240" w:lineRule="auto"/>
              <w:jc w:val="center"/>
              <w:rPr>
                <w:rFonts w:ascii="Times New Roman" w:hAnsi="Times New Roman"/>
              </w:rPr>
            </w:pPr>
          </w:p>
        </w:tc>
        <w:tc>
          <w:tcPr>
            <w:tcW w:w="373" w:type="pct"/>
            <w:gridSpan w:val="2"/>
            <w:tcBorders>
              <w:left w:val="single" w:sz="4" w:space="0" w:color="auto"/>
              <w:bottom w:val="single" w:sz="4" w:space="0" w:color="auto"/>
              <w:right w:val="single" w:sz="4" w:space="0" w:color="auto"/>
            </w:tcBorders>
            <w:shd w:val="clear" w:color="auto" w:fill="DAEEF3"/>
          </w:tcPr>
          <w:p w14:paraId="3019D6E7"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A561ADB" w14:textId="77777777" w:rsidR="008D31AE" w:rsidRPr="00F64EF0" w:rsidRDefault="008D31AE" w:rsidP="00A93AF8">
            <w:pPr>
              <w:spacing w:line="240" w:lineRule="auto"/>
              <w:rPr>
                <w:rFonts w:ascii="Times New Roman" w:hAnsi="Times New Roman"/>
                <w:color w:val="000000"/>
              </w:rPr>
            </w:pPr>
            <w:r>
              <w:rPr>
                <w:rFonts w:ascii="Times New Roman" w:hAnsi="Times New Roman"/>
                <w:color w:val="000000"/>
              </w:rPr>
              <w:t>Wp.4.1.6</w:t>
            </w:r>
            <w:r w:rsidRPr="00F64EF0">
              <w:rPr>
                <w:rFonts w:ascii="Times New Roman" w:hAnsi="Times New Roman"/>
                <w:color w:val="000000"/>
              </w:rPr>
              <w:t xml:space="preserve"> Liczba przedsięwzięć i materiałów informacyjnych</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4513395" w14:textId="77777777" w:rsidR="008D31AE" w:rsidRPr="00F407F5" w:rsidRDefault="008D31AE" w:rsidP="00A93AF8">
            <w:pPr>
              <w:spacing w:after="0" w:line="240" w:lineRule="auto"/>
              <w:rPr>
                <w:rFonts w:ascii="Times New Roman" w:hAnsi="Times New Roman"/>
              </w:rPr>
            </w:pPr>
            <w:r>
              <w:rPr>
                <w:rFonts w:ascii="Times New Roman" w:hAnsi="Times New Roman"/>
              </w:rPr>
              <w:t>Szt.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A347D72"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ABD5F9A" w14:textId="54A3463F" w:rsidR="008D31AE" w:rsidRDefault="00A32F35" w:rsidP="00A93AF8">
            <w:pPr>
              <w:spacing w:after="0" w:line="240" w:lineRule="auto"/>
              <w:jc w:val="center"/>
              <w:rPr>
                <w:rFonts w:ascii="Times New Roman" w:hAnsi="Times New Roman"/>
              </w:rPr>
            </w:pPr>
            <w:r>
              <w:rPr>
                <w:rFonts w:ascii="Times New Roman" w:hAnsi="Times New Roman"/>
              </w:rPr>
              <w:t>17</w:t>
            </w:r>
            <w:r w:rsidR="005E3759">
              <w:rPr>
                <w:rFonts w:ascii="Times New Roman" w:hAnsi="Times New Roman"/>
              </w:rPr>
              <w:t>0</w:t>
            </w:r>
            <w:r>
              <w:rPr>
                <w:rFonts w:ascii="Times New Roman" w:hAnsi="Times New Roman"/>
              </w:rPr>
              <w:t xml:space="preserve"> 7</w:t>
            </w:r>
            <w:r w:rsidR="005E3759">
              <w:rPr>
                <w:rFonts w:ascii="Times New Roman" w:hAnsi="Times New Roman"/>
              </w:rPr>
              <w:t>81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E093A9D"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wykaz liczby wydanych i rozdystrybuowanych publikacji, biuletynów</w:t>
            </w:r>
          </w:p>
          <w:p w14:paraId="631A5E31"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xml:space="preserve">- wykaz rozdystrybuowanych materiałów </w:t>
            </w:r>
            <w:proofErr w:type="spellStart"/>
            <w:r>
              <w:rPr>
                <w:rFonts w:ascii="Times New Roman" w:hAnsi="Times New Roman"/>
                <w:color w:val="000000"/>
                <w:lang w:eastAsia="pl-PL"/>
              </w:rPr>
              <w:t>informacyjnych-gadżetów</w:t>
            </w:r>
            <w:proofErr w:type="spellEnd"/>
          </w:p>
          <w:p w14:paraId="059C70BF"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dokumenty z  wydarzeń (listy obecności, fotografie, umowy, rachunki)</w:t>
            </w:r>
          </w:p>
          <w:p w14:paraId="5D9DF4ED" w14:textId="77777777" w:rsidR="008D31AE" w:rsidRPr="00F407F5"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umowy, protokoły odbioru</w:t>
            </w:r>
          </w:p>
        </w:tc>
      </w:tr>
      <w:tr w:rsidR="008D31AE" w:rsidRPr="004F6A9D" w14:paraId="73CC043D" w14:textId="77777777" w:rsidTr="00A93AF8">
        <w:trPr>
          <w:cantSplit/>
          <w:trHeight w:val="753"/>
        </w:trPr>
        <w:tc>
          <w:tcPr>
            <w:tcW w:w="177" w:type="pct"/>
            <w:vMerge w:val="restart"/>
            <w:tcBorders>
              <w:top w:val="single" w:sz="4" w:space="0" w:color="auto"/>
              <w:left w:val="single" w:sz="4" w:space="0" w:color="auto"/>
              <w:right w:val="single" w:sz="4" w:space="0" w:color="auto"/>
            </w:tcBorders>
          </w:tcPr>
          <w:p w14:paraId="53BC05BB"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lastRenderedPageBreak/>
              <w:t>4.2</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6F34AC33"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podnoszeniu kompetencji, wiedzy i umiejętności osób zaangażowanych we wdrażanie LSR</w:t>
            </w:r>
          </w:p>
        </w:tc>
        <w:tc>
          <w:tcPr>
            <w:tcW w:w="731" w:type="pct"/>
            <w:gridSpan w:val="2"/>
            <w:vMerge w:val="restart"/>
            <w:tcBorders>
              <w:top w:val="single" w:sz="4" w:space="0" w:color="auto"/>
              <w:left w:val="single" w:sz="4" w:space="0" w:color="auto"/>
              <w:right w:val="single" w:sz="4" w:space="0" w:color="auto"/>
            </w:tcBorders>
          </w:tcPr>
          <w:p w14:paraId="52BF157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07A84B15" w14:textId="77777777" w:rsidR="008D31AE" w:rsidRPr="00F407F5" w:rsidRDefault="008D31AE" w:rsidP="00A93AF8">
            <w:pPr>
              <w:spacing w:after="0" w:line="240" w:lineRule="auto"/>
              <w:jc w:val="center"/>
              <w:rPr>
                <w:rFonts w:ascii="Times New Roman" w:hAnsi="Times New Roman"/>
              </w:rPr>
            </w:pPr>
          </w:p>
        </w:tc>
        <w:tc>
          <w:tcPr>
            <w:tcW w:w="373" w:type="pct"/>
            <w:gridSpan w:val="2"/>
            <w:vMerge w:val="restart"/>
            <w:tcBorders>
              <w:top w:val="single" w:sz="4" w:space="0" w:color="auto"/>
              <w:left w:val="single" w:sz="4" w:space="0" w:color="auto"/>
              <w:right w:val="single" w:sz="4" w:space="0" w:color="auto"/>
            </w:tcBorders>
          </w:tcPr>
          <w:p w14:paraId="5E5522F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tcPr>
          <w:p w14:paraId="032B62B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Wp.4.2.1. Liczba osobodni szkoleń dla pracowników LGD</w:t>
            </w:r>
          </w:p>
        </w:tc>
        <w:tc>
          <w:tcPr>
            <w:tcW w:w="348" w:type="pct"/>
            <w:gridSpan w:val="2"/>
            <w:tcBorders>
              <w:top w:val="single" w:sz="4" w:space="0" w:color="auto"/>
              <w:left w:val="single" w:sz="4" w:space="0" w:color="auto"/>
              <w:bottom w:val="single" w:sz="4" w:space="0" w:color="auto"/>
              <w:right w:val="single" w:sz="4" w:space="0" w:color="auto"/>
            </w:tcBorders>
          </w:tcPr>
          <w:p w14:paraId="3277633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29263988"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3A79ED40"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4</w:t>
            </w:r>
            <w:r w:rsidR="008D31AE" w:rsidRPr="00F407F5">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tcPr>
          <w:p w14:paraId="728F77B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Potwierdzenie uczestniczenia w szkoleniu/Dyplom</w:t>
            </w:r>
          </w:p>
          <w:p w14:paraId="04F125B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32409CC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tc>
      </w:tr>
      <w:tr w:rsidR="008D31AE" w:rsidRPr="004F6A9D" w14:paraId="7AD795B9" w14:textId="77777777" w:rsidTr="00A93AF8">
        <w:trPr>
          <w:cantSplit/>
          <w:trHeight w:val="813"/>
        </w:trPr>
        <w:tc>
          <w:tcPr>
            <w:tcW w:w="177" w:type="pct"/>
            <w:vMerge/>
            <w:tcBorders>
              <w:left w:val="single" w:sz="4" w:space="0" w:color="auto"/>
              <w:bottom w:val="single" w:sz="4" w:space="0" w:color="auto"/>
              <w:right w:val="single" w:sz="4" w:space="0" w:color="auto"/>
            </w:tcBorders>
          </w:tcPr>
          <w:p w14:paraId="74CB98F6"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41B7F87F" w14:textId="77777777" w:rsidR="008D31AE" w:rsidRPr="00F407F5" w:rsidRDefault="008D31AE" w:rsidP="00A93AF8">
            <w:pPr>
              <w:spacing w:after="0" w:line="240" w:lineRule="auto"/>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49C505F7"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2682A8CD"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7D9292A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Wp.4.2.2. Liczba osobodni dla organów LGD</w:t>
            </w:r>
          </w:p>
        </w:tc>
        <w:tc>
          <w:tcPr>
            <w:tcW w:w="348" w:type="pct"/>
            <w:gridSpan w:val="2"/>
            <w:tcBorders>
              <w:top w:val="single" w:sz="4" w:space="0" w:color="auto"/>
              <w:left w:val="single" w:sz="4" w:space="0" w:color="auto"/>
              <w:bottom w:val="single" w:sz="4" w:space="0" w:color="auto"/>
              <w:right w:val="single" w:sz="4" w:space="0" w:color="auto"/>
            </w:tcBorders>
          </w:tcPr>
          <w:p w14:paraId="7B118DEC"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6B7E94D6"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220CA8D"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108</w:t>
            </w:r>
          </w:p>
        </w:tc>
        <w:tc>
          <w:tcPr>
            <w:tcW w:w="990" w:type="pct"/>
            <w:tcBorders>
              <w:top w:val="single" w:sz="4" w:space="0" w:color="auto"/>
              <w:left w:val="single" w:sz="4" w:space="0" w:color="auto"/>
              <w:bottom w:val="single" w:sz="4" w:space="0" w:color="auto"/>
              <w:right w:val="single" w:sz="4" w:space="0" w:color="auto"/>
            </w:tcBorders>
          </w:tcPr>
          <w:p w14:paraId="6F078A5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obecności</w:t>
            </w:r>
          </w:p>
          <w:p w14:paraId="0F52327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5F66245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p w14:paraId="6C8D1124"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Umowy z trenerami</w:t>
            </w:r>
          </w:p>
        </w:tc>
      </w:tr>
      <w:tr w:rsidR="008D31AE" w:rsidRPr="004F6A9D" w14:paraId="0D7EE4D0" w14:textId="77777777" w:rsidTr="00A93AF8">
        <w:trPr>
          <w:cantSplit/>
          <w:trHeight w:val="771"/>
        </w:trPr>
        <w:tc>
          <w:tcPr>
            <w:tcW w:w="177" w:type="pct"/>
            <w:vMerge w:val="restart"/>
            <w:tcBorders>
              <w:top w:val="single" w:sz="4" w:space="0" w:color="auto"/>
              <w:left w:val="single" w:sz="4" w:space="0" w:color="auto"/>
              <w:right w:val="single" w:sz="4" w:space="0" w:color="auto"/>
            </w:tcBorders>
            <w:shd w:val="clear" w:color="auto" w:fill="DAEEF3"/>
          </w:tcPr>
          <w:p w14:paraId="3B97DFF4"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4.3</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4C777652"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w zakresie współpracy służącej rozwojowi obszaru</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1E030A1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75A7208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vMerge w:val="restart"/>
            <w:tcBorders>
              <w:top w:val="single" w:sz="4" w:space="0" w:color="auto"/>
              <w:left w:val="single" w:sz="4" w:space="0" w:color="auto"/>
              <w:right w:val="single" w:sz="4" w:space="0" w:color="auto"/>
            </w:tcBorders>
            <w:shd w:val="clear" w:color="auto" w:fill="DAEEF3"/>
          </w:tcPr>
          <w:p w14:paraId="27986EE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projekt współpracy</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1DE472C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Wp.4.3.1.Liczba zrealizowanych projektów współpracy w tym projektów współpracy międzynarodowej </w:t>
            </w:r>
          </w:p>
          <w:p w14:paraId="60153A93"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29750F44"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AD772D5"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65D01AA"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391597A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o dofinansowanie</w:t>
            </w:r>
          </w:p>
          <w:p w14:paraId="0C677A53" w14:textId="77777777" w:rsidR="008D31AE"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p w14:paraId="78CC6C69"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Zlecenia płatności</w:t>
            </w:r>
          </w:p>
          <w:p w14:paraId="5567E311" w14:textId="77777777" w:rsidR="008D31AE" w:rsidRPr="00F407F5" w:rsidRDefault="008D31AE" w:rsidP="00A93AF8">
            <w:pPr>
              <w:spacing w:after="0" w:line="240" w:lineRule="auto"/>
              <w:ind w:left="133" w:hanging="133"/>
              <w:rPr>
                <w:rFonts w:ascii="Times New Roman" w:hAnsi="Times New Roman"/>
                <w:lang w:eastAsia="pl-PL"/>
              </w:rPr>
            </w:pPr>
          </w:p>
        </w:tc>
      </w:tr>
      <w:tr w:rsidR="008D31AE" w:rsidRPr="004F6A9D" w14:paraId="6E32D9EC" w14:textId="77777777" w:rsidTr="00A93AF8">
        <w:trPr>
          <w:cantSplit/>
          <w:trHeight w:val="771"/>
        </w:trPr>
        <w:tc>
          <w:tcPr>
            <w:tcW w:w="177" w:type="pct"/>
            <w:vMerge/>
            <w:tcBorders>
              <w:left w:val="single" w:sz="4" w:space="0" w:color="auto"/>
              <w:right w:val="single" w:sz="4" w:space="0" w:color="auto"/>
            </w:tcBorders>
            <w:shd w:val="clear" w:color="auto" w:fill="DAEEF3"/>
          </w:tcPr>
          <w:p w14:paraId="581CA6AD"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5E330DA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679F41C4"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63AAD95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2C60AFFB" w14:textId="77777777" w:rsidR="008D31AE" w:rsidRPr="00F407F5" w:rsidRDefault="008D31AE" w:rsidP="00A93AF8">
            <w:pPr>
              <w:spacing w:after="0" w:line="240" w:lineRule="auto"/>
              <w:rPr>
                <w:rFonts w:ascii="Times New Roman" w:hAnsi="Times New Roman"/>
              </w:rPr>
            </w:pPr>
            <w:r>
              <w:rPr>
                <w:rFonts w:ascii="Times New Roman" w:hAnsi="Times New Roman"/>
              </w:rPr>
              <w:t>Wp.4.3.2 Liczba przygotowanych projektów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44BEDB4" w14:textId="77777777" w:rsidR="008D31AE" w:rsidRPr="00F407F5" w:rsidRDefault="008D31AE" w:rsidP="00A93AF8">
            <w:pPr>
              <w:spacing w:after="0" w:line="240" w:lineRule="auto"/>
              <w:rPr>
                <w:rFonts w:ascii="Times New Roman" w:hAnsi="Times New Roman"/>
              </w:rPr>
            </w:pPr>
            <w:r>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FEACABD"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2D707EEA" w14:textId="77777777" w:rsidR="008D31AE"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FC1B112"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54B2E61D"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wnioski o przyznanie wsparcia na realizację  projektu współpracy</w:t>
            </w:r>
          </w:p>
        </w:tc>
      </w:tr>
      <w:tr w:rsidR="008D31AE" w:rsidRPr="004F6A9D" w14:paraId="51B27C2C" w14:textId="77777777" w:rsidTr="00A93AF8">
        <w:trPr>
          <w:cantSplit/>
          <w:trHeight w:val="771"/>
        </w:trPr>
        <w:tc>
          <w:tcPr>
            <w:tcW w:w="177" w:type="pct"/>
            <w:vMerge/>
            <w:tcBorders>
              <w:left w:val="single" w:sz="4" w:space="0" w:color="auto"/>
              <w:right w:val="single" w:sz="4" w:space="0" w:color="auto"/>
            </w:tcBorders>
            <w:shd w:val="clear" w:color="auto" w:fill="DAEEF3"/>
          </w:tcPr>
          <w:p w14:paraId="2FDF2873"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1F1F850B"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173FB27E"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01AF47CC"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3C61FD2E" w14:textId="77777777" w:rsidR="008D31AE" w:rsidRPr="00F407F5" w:rsidRDefault="008D31AE" w:rsidP="00A93AF8">
            <w:pPr>
              <w:spacing w:after="0" w:line="240" w:lineRule="auto"/>
              <w:rPr>
                <w:rFonts w:ascii="Times New Roman" w:hAnsi="Times New Roman"/>
              </w:rPr>
            </w:pPr>
            <w:r>
              <w:rPr>
                <w:rFonts w:ascii="Times New Roman" w:hAnsi="Times New Roman"/>
              </w:rPr>
              <w:t>Wp.4.3.3 Liczba LGD uczestniczących w projektach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63A9DAA" w14:textId="77777777" w:rsidR="008D31AE" w:rsidRPr="00F407F5" w:rsidRDefault="008D31AE" w:rsidP="00A93AF8">
            <w:pPr>
              <w:spacing w:after="0" w:line="240" w:lineRule="auto"/>
              <w:rPr>
                <w:rFonts w:ascii="Times New Roman" w:hAnsi="Times New Roman"/>
              </w:rPr>
            </w:pPr>
            <w:r>
              <w:rPr>
                <w:rFonts w:ascii="Times New Roman" w:hAnsi="Times New Roman"/>
              </w:rPr>
              <w:t>LGD</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61BF45F7"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1EC1250" w14:textId="77777777" w:rsidR="008D31AE" w:rsidRDefault="008D31AE" w:rsidP="00A93AF8">
            <w:pPr>
              <w:spacing w:after="0" w:line="240" w:lineRule="auto"/>
              <w:jc w:val="center"/>
              <w:rPr>
                <w:rFonts w:ascii="Times New Roman" w:hAnsi="Times New Roman"/>
              </w:rPr>
            </w:pPr>
            <w:r>
              <w:rPr>
                <w:rFonts w:ascii="Times New Roman" w:hAnsi="Times New Roman"/>
              </w:rPr>
              <w:t>12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8874B05"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5955F55B"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o dofinansowanie</w:t>
            </w:r>
          </w:p>
        </w:tc>
      </w:tr>
    </w:tbl>
    <w:p w14:paraId="47529533" w14:textId="77777777" w:rsidR="00AC7AB2" w:rsidRDefault="00AC7AB2" w:rsidP="00B72FA2">
      <w:pPr>
        <w:spacing w:after="0" w:line="240" w:lineRule="auto"/>
        <w:jc w:val="both"/>
        <w:rPr>
          <w:rFonts w:ascii="Times New Roman" w:hAnsi="Times New Roman"/>
          <w:bCs/>
          <w:i/>
        </w:rPr>
      </w:pPr>
    </w:p>
    <w:p w14:paraId="4632B0F9" w14:textId="77777777" w:rsidR="003828E5" w:rsidRPr="0068770C" w:rsidRDefault="003828E5" w:rsidP="00B72FA2">
      <w:pPr>
        <w:spacing w:after="0" w:line="240" w:lineRule="auto"/>
        <w:jc w:val="both"/>
        <w:rPr>
          <w:rFonts w:ascii="Times New Roman" w:hAnsi="Times New Roman"/>
          <w:bCs/>
          <w:i/>
        </w:rPr>
      </w:pPr>
    </w:p>
    <w:p w14:paraId="21BC2C6E" w14:textId="77777777" w:rsidR="00B71694" w:rsidRDefault="00FB0BD0" w:rsidP="00B72FA2">
      <w:pPr>
        <w:spacing w:after="0" w:line="240" w:lineRule="auto"/>
        <w:jc w:val="both"/>
        <w:rPr>
          <w:rFonts w:ascii="Times New Roman" w:hAnsi="Times New Roman"/>
          <w:color w:val="FF0000"/>
        </w:rPr>
      </w:pPr>
      <w:proofErr w:type="spellStart"/>
      <w:r>
        <w:rPr>
          <w:rFonts w:ascii="Times New Roman" w:hAnsi="Times New Roman"/>
          <w:bCs/>
          <w:i/>
          <w:vertAlign w:val="superscript"/>
        </w:rPr>
        <w:t>i</w:t>
      </w:r>
      <w:r w:rsidRPr="00CC0BB6">
        <w:rPr>
          <w:rFonts w:ascii="Times New Roman" w:hAnsi="Times New Roman"/>
          <w:bCs/>
          <w:i/>
        </w:rPr>
        <w:t>„wdrożenie</w:t>
      </w:r>
      <w:proofErr w:type="spellEnd"/>
      <w:r w:rsidRPr="00CC0BB6">
        <w:rPr>
          <w:rFonts w:ascii="Times New Roman" w:hAnsi="Times New Roman"/>
          <w:bCs/>
          <w:i/>
        </w:rPr>
        <w:t xml:space="preserve"> znaczącego udoskonalenia lub wprowadzenie nowego produktu, usługi, procesu oferowanego lub realizowanego przez wnioskodawcę, wynikające z analizy potrzeb klientów i  wpływające na wzrost konkurencyjności przedsiębiorstwa”.</w:t>
      </w:r>
    </w:p>
    <w:p w14:paraId="4B0147FC" w14:textId="77777777" w:rsidR="00AC3D60" w:rsidRDefault="00AC3D60" w:rsidP="00B72FA2">
      <w:pPr>
        <w:spacing w:after="0" w:line="240" w:lineRule="auto"/>
        <w:ind w:left="-142"/>
        <w:jc w:val="both"/>
        <w:rPr>
          <w:rFonts w:ascii="Times New Roman" w:hAnsi="Times New Roman"/>
          <w:b/>
        </w:rPr>
      </w:pPr>
    </w:p>
    <w:p w14:paraId="0B336817" w14:textId="77777777" w:rsidR="005E6F3B" w:rsidRPr="002A031F" w:rsidRDefault="005E6F3B" w:rsidP="00B72FA2">
      <w:pPr>
        <w:spacing w:after="0" w:line="240" w:lineRule="auto"/>
        <w:ind w:left="-142"/>
        <w:jc w:val="both"/>
        <w:rPr>
          <w:rFonts w:ascii="Times New Roman" w:hAnsi="Times New Roman"/>
          <w:b/>
        </w:rPr>
      </w:pPr>
      <w:r w:rsidRPr="002A031F">
        <w:rPr>
          <w:rFonts w:ascii="Times New Roman" w:hAnsi="Times New Roman"/>
          <w:b/>
        </w:rPr>
        <w:t>W KONTEKŚCIE PRZYJĘTYCH WSKAŹNIKÓW NALEŻY PODKREŚLIĆ, ŻE:</w:t>
      </w:r>
    </w:p>
    <w:p w14:paraId="4E2CF027" w14:textId="77777777" w:rsidR="003A09FD" w:rsidRPr="007102E3"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STAN POCZĄTKOWY</w:t>
      </w:r>
      <w:r w:rsidR="003A09FD">
        <w:rPr>
          <w:rFonts w:ascii="Times New Roman" w:hAnsi="Times New Roman"/>
          <w:b/>
        </w:rPr>
        <w:t xml:space="preserve"> </w:t>
      </w:r>
      <w:r w:rsidR="00AD378E">
        <w:rPr>
          <w:rFonts w:ascii="Times New Roman" w:hAnsi="Times New Roman"/>
        </w:rPr>
        <w:t>większości</w:t>
      </w:r>
      <w:r w:rsidR="003A09FD" w:rsidRPr="007102E3">
        <w:rPr>
          <w:rFonts w:ascii="Times New Roman" w:hAnsi="Times New Roman"/>
        </w:rPr>
        <w:t xml:space="preserve"> wskaźników</w:t>
      </w:r>
      <w:r w:rsidR="003A09FD">
        <w:rPr>
          <w:rFonts w:ascii="Times New Roman" w:hAnsi="Times New Roman"/>
          <w:b/>
        </w:rPr>
        <w:t xml:space="preserve"> </w:t>
      </w:r>
      <w:r w:rsidR="003A09FD" w:rsidRPr="007102E3">
        <w:rPr>
          <w:rFonts w:ascii="Times New Roman" w:hAnsi="Times New Roman"/>
        </w:rPr>
        <w:t xml:space="preserve">został ustalony na poziomie 0 (z wyjątkiem wskaźników wynikających ze statystki publicznej) z uwagi na fakt, iż wszystkie wskaźniki będą ściśle powiązane z interwencją </w:t>
      </w:r>
      <w:r w:rsidRPr="007102E3">
        <w:rPr>
          <w:rFonts w:ascii="Times New Roman" w:hAnsi="Times New Roman"/>
        </w:rPr>
        <w:t xml:space="preserve"> </w:t>
      </w:r>
      <w:r w:rsidR="003A09FD" w:rsidRPr="007102E3">
        <w:rPr>
          <w:rFonts w:ascii="Times New Roman" w:hAnsi="Times New Roman"/>
        </w:rPr>
        <w:t>realizowaną w ramach LSR</w:t>
      </w:r>
    </w:p>
    <w:p w14:paraId="2D05F20B" w14:textId="77777777" w:rsidR="006E5F22" w:rsidRPr="002A031F" w:rsidRDefault="003A09FD"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 xml:space="preserve">STAN </w:t>
      </w:r>
      <w:r w:rsidR="00817A78">
        <w:rPr>
          <w:rFonts w:ascii="Times New Roman" w:hAnsi="Times New Roman"/>
          <w:b/>
        </w:rPr>
        <w:t xml:space="preserve">DOCELOWY </w:t>
      </w:r>
      <w:r w:rsidRPr="007102E3">
        <w:rPr>
          <w:rFonts w:ascii="Times New Roman" w:hAnsi="Times New Roman"/>
        </w:rPr>
        <w:t xml:space="preserve">każdego ze wskaźników </w:t>
      </w:r>
      <w:r w:rsidR="00817A78" w:rsidRPr="007102E3">
        <w:rPr>
          <w:rFonts w:ascii="Times New Roman" w:hAnsi="Times New Roman"/>
        </w:rPr>
        <w:t>został ustalony</w:t>
      </w:r>
      <w:r w:rsidR="00980F2C" w:rsidRPr="007102E3">
        <w:rPr>
          <w:rFonts w:ascii="Times New Roman" w:hAnsi="Times New Roman"/>
        </w:rPr>
        <w:t xml:space="preserve"> na podstawie</w:t>
      </w:r>
      <w:r w:rsidR="00046EBE" w:rsidRPr="003A09FD">
        <w:rPr>
          <w:rFonts w:ascii="Times New Roman" w:hAnsi="Times New Roman"/>
        </w:rPr>
        <w:t xml:space="preserve"> </w:t>
      </w:r>
      <w:r w:rsidR="005E6F3B" w:rsidRPr="003A09FD">
        <w:rPr>
          <w:rFonts w:ascii="Times New Roman" w:hAnsi="Times New Roman"/>
        </w:rPr>
        <w:t>wnikliw</w:t>
      </w:r>
      <w:r w:rsidR="00980F2C" w:rsidRPr="003A09FD">
        <w:rPr>
          <w:rFonts w:ascii="Times New Roman" w:hAnsi="Times New Roman"/>
        </w:rPr>
        <w:t>ych</w:t>
      </w:r>
      <w:r w:rsidR="005E6F3B" w:rsidRPr="003A09FD">
        <w:rPr>
          <w:rFonts w:ascii="Times New Roman" w:hAnsi="Times New Roman"/>
        </w:rPr>
        <w:t xml:space="preserve"> analiz i ewaluacj</w:t>
      </w:r>
      <w:r w:rsidR="00980F2C" w:rsidRPr="003A09FD">
        <w:rPr>
          <w:rFonts w:ascii="Times New Roman" w:hAnsi="Times New Roman"/>
        </w:rPr>
        <w:t>i</w:t>
      </w:r>
      <w:r w:rsidR="005E6F3B" w:rsidRPr="003A09FD">
        <w:rPr>
          <w:rFonts w:ascii="Times New Roman" w:hAnsi="Times New Roman"/>
        </w:rPr>
        <w:t xml:space="preserve"> zrealizowanych projektów w ramach PROW na lata 2007-2013</w:t>
      </w:r>
      <w:r w:rsidR="00980F2C" w:rsidRPr="003A09FD">
        <w:rPr>
          <w:rFonts w:ascii="Times New Roman" w:hAnsi="Times New Roman"/>
        </w:rPr>
        <w:t xml:space="preserve"> oraz </w:t>
      </w:r>
      <w:r>
        <w:rPr>
          <w:rFonts w:ascii="Times New Roman" w:hAnsi="Times New Roman"/>
        </w:rPr>
        <w:t xml:space="preserve">na podstawie </w:t>
      </w:r>
      <w:r w:rsidR="00980F2C" w:rsidRPr="003A09FD">
        <w:rPr>
          <w:rFonts w:ascii="Times New Roman" w:hAnsi="Times New Roman"/>
        </w:rPr>
        <w:t>doświadczenia osób opracowujących LSR</w:t>
      </w:r>
      <w:r w:rsidR="00980F2C">
        <w:rPr>
          <w:rFonts w:ascii="Times New Roman" w:hAnsi="Times New Roman"/>
        </w:rPr>
        <w:t xml:space="preserve">. </w:t>
      </w:r>
    </w:p>
    <w:p w14:paraId="58235CB9" w14:textId="77777777" w:rsidR="005E6F3B" w:rsidRPr="002A031F"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SPOSÓB I CZĘSTOTLIWOŚĆ DOKONYWANIA POMIARU</w:t>
      </w:r>
      <w:r w:rsidR="005E6F3B" w:rsidRPr="002A031F">
        <w:rPr>
          <w:rFonts w:ascii="Times New Roman" w:hAnsi="Times New Roman"/>
        </w:rPr>
        <w:t xml:space="preserve"> dla wskaźników to:</w:t>
      </w:r>
    </w:p>
    <w:p w14:paraId="5FA8FF0B"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PRODUKTU</w:t>
      </w:r>
      <w:r w:rsidR="005E6F3B" w:rsidRPr="002A031F">
        <w:rPr>
          <w:rFonts w:ascii="Times New Roman" w:hAnsi="Times New Roman"/>
        </w:rPr>
        <w:t xml:space="preserve"> </w:t>
      </w:r>
      <w:r w:rsidR="00B50EFD">
        <w:rPr>
          <w:rFonts w:ascii="Times New Roman" w:hAnsi="Times New Roman"/>
        </w:rPr>
        <w:t>-</w:t>
      </w:r>
      <w:r w:rsidR="005E6F3B" w:rsidRPr="002A031F">
        <w:rPr>
          <w:rFonts w:ascii="Times New Roman" w:hAnsi="Times New Roman"/>
        </w:rPr>
        <w:t xml:space="preserve"> okres bezpośrednio po realizacji projektu (sprawozdania beneficjentów podsumowujące projekt</w:t>
      </w:r>
      <w:r w:rsidR="00677245">
        <w:rPr>
          <w:rFonts w:ascii="Times New Roman" w:hAnsi="Times New Roman"/>
        </w:rPr>
        <w:t>, ankiety monitorujące realizację projektu</w:t>
      </w:r>
      <w:r w:rsidR="005E6F3B" w:rsidRPr="002A031F">
        <w:rPr>
          <w:rFonts w:ascii="Times New Roman" w:hAnsi="Times New Roman"/>
        </w:rPr>
        <w:t>)</w:t>
      </w:r>
    </w:p>
    <w:p w14:paraId="714D4107"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 xml:space="preserve">REZULTATU </w:t>
      </w:r>
      <w:r w:rsidR="005E6F3B" w:rsidRPr="002A031F">
        <w:rPr>
          <w:rFonts w:ascii="Times New Roman" w:hAnsi="Times New Roman"/>
        </w:rPr>
        <w:t>-  okres bezpośrednio po realizacji projektu (</w:t>
      </w:r>
      <w:r w:rsidR="00677245">
        <w:rPr>
          <w:rFonts w:ascii="Times New Roman" w:hAnsi="Times New Roman"/>
        </w:rPr>
        <w:t>ankiety monitorujące realizację projektu</w:t>
      </w:r>
      <w:r w:rsidR="005E6F3B" w:rsidRPr="002A031F">
        <w:rPr>
          <w:rFonts w:ascii="Times New Roman" w:hAnsi="Times New Roman"/>
        </w:rPr>
        <w:t xml:space="preserve">) – dla wskaźników dotyczących udziału/uczestnictwa osób czy tworzonych / wspieranych podmiotów. </w:t>
      </w:r>
    </w:p>
    <w:p w14:paraId="3BC4A94C" w14:textId="77777777" w:rsidR="005E6F3B" w:rsidRDefault="005E6F3B" w:rsidP="00B72FA2">
      <w:pPr>
        <w:pStyle w:val="Akapitzlist"/>
        <w:spacing w:after="0" w:line="240" w:lineRule="auto"/>
        <w:ind w:left="567"/>
        <w:jc w:val="both"/>
        <w:rPr>
          <w:rFonts w:ascii="Times New Roman" w:hAnsi="Times New Roman"/>
          <w:b/>
        </w:rPr>
      </w:pPr>
      <w:r w:rsidRPr="002A031F">
        <w:rPr>
          <w:rFonts w:ascii="Times New Roman" w:hAnsi="Times New Roman"/>
        </w:rPr>
        <w:t xml:space="preserve">W wypadku  wskaźników wzrostu, okresy pomiaru dotyczą lat po realizacji projektu, w oparciu o </w:t>
      </w:r>
      <w:r w:rsidR="00677245">
        <w:rPr>
          <w:rFonts w:ascii="Times New Roman" w:hAnsi="Times New Roman"/>
        </w:rPr>
        <w:t>dane beneficjentów</w:t>
      </w:r>
      <w:r w:rsidRPr="002A031F">
        <w:rPr>
          <w:rFonts w:ascii="Times New Roman" w:hAnsi="Times New Roman"/>
        </w:rPr>
        <w:t xml:space="preserve">. </w:t>
      </w:r>
      <w:r w:rsidRPr="007102E3">
        <w:rPr>
          <w:rFonts w:ascii="Times New Roman" w:hAnsi="Times New Roman"/>
          <w:b/>
        </w:rPr>
        <w:t>Pomiar dokonywany raz do roku.</w:t>
      </w:r>
    </w:p>
    <w:p w14:paraId="029F96EA" w14:textId="77777777" w:rsidR="00435D39" w:rsidRDefault="00435D39" w:rsidP="00435D39">
      <w:pPr>
        <w:spacing w:after="0" w:line="240" w:lineRule="auto"/>
        <w:jc w:val="both"/>
        <w:rPr>
          <w:rFonts w:ascii="Times New Roman" w:hAnsi="Times New Roman"/>
          <w:b/>
        </w:rPr>
      </w:pPr>
    </w:p>
    <w:p w14:paraId="3F6D3B5E" w14:textId="77777777" w:rsidR="00435D39" w:rsidRPr="00435D39" w:rsidRDefault="00435D39" w:rsidP="00435D39">
      <w:pPr>
        <w:spacing w:after="0" w:line="240" w:lineRule="auto"/>
        <w:jc w:val="both"/>
        <w:rPr>
          <w:rFonts w:ascii="Times New Roman" w:hAnsi="Times New Roman"/>
          <w:b/>
        </w:rPr>
      </w:pPr>
      <w:r w:rsidRPr="00435D39">
        <w:rPr>
          <w:rFonts w:ascii="Times New Roman" w:hAnsi="Times New Roman"/>
          <w:b/>
        </w:rPr>
        <w:lastRenderedPageBreak/>
        <w:t>W kontekście wyznaczonych wskaźników realizacji, jako miar sukcesu realizacji Strategii, wartość wskaźników 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 wartość wskaźników, w taki sposób, aby nakłady finansowe były adekwatne dla zakładanych korzyści społecznych.</w:t>
      </w:r>
    </w:p>
    <w:p w14:paraId="5C8B4D01" w14:textId="77777777" w:rsidR="006E5F22" w:rsidRPr="002A031F" w:rsidRDefault="006E5F22" w:rsidP="00B72FA2">
      <w:pPr>
        <w:spacing w:after="0" w:line="240" w:lineRule="auto"/>
        <w:jc w:val="both"/>
        <w:rPr>
          <w:rFonts w:ascii="Times New Roman" w:hAnsi="Times New Roman"/>
        </w:rPr>
      </w:pPr>
    </w:p>
    <w:p w14:paraId="6716179F" w14:textId="77777777" w:rsidR="009121CF" w:rsidRDefault="001C645C" w:rsidP="00B72FA2">
      <w:pPr>
        <w:spacing w:after="120" w:line="240" w:lineRule="auto"/>
        <w:ind w:left="-142"/>
        <w:jc w:val="both"/>
        <w:rPr>
          <w:rFonts w:ascii="Times New Roman" w:hAnsi="Times New Roman"/>
          <w:b/>
        </w:rPr>
      </w:pPr>
      <w:r>
        <w:rPr>
          <w:rFonts w:ascii="Times New Roman" w:hAnsi="Times New Roman"/>
        </w:rPr>
        <w:t xml:space="preserve"> </w:t>
      </w:r>
      <w:r w:rsidRPr="007102E3">
        <w:rPr>
          <w:rFonts w:ascii="Times New Roman" w:hAnsi="Times New Roman"/>
          <w:b/>
        </w:rPr>
        <w:t xml:space="preserve">W celu wyspecyfikowania i opisania celów ogólnych oraz przypisanych im celów szczegółowych i przedsięwzięć oraz uzasadnienia ich sformułowania w oparciu o </w:t>
      </w:r>
      <w:r w:rsidR="00B50EFD">
        <w:rPr>
          <w:rFonts w:ascii="Times New Roman" w:hAnsi="Times New Roman"/>
          <w:b/>
        </w:rPr>
        <w:t xml:space="preserve">  </w:t>
      </w:r>
      <w:r w:rsidRPr="007102E3">
        <w:rPr>
          <w:rFonts w:ascii="Times New Roman" w:hAnsi="Times New Roman"/>
          <w:b/>
        </w:rPr>
        <w:t xml:space="preserve">konsultacje społeczne i powiazania z analizą SWOT i diagnozą obszaru </w:t>
      </w:r>
      <w:r w:rsidR="009121CF" w:rsidRPr="007102E3">
        <w:rPr>
          <w:rFonts w:ascii="Times New Roman" w:hAnsi="Times New Roman"/>
          <w:b/>
        </w:rPr>
        <w:t xml:space="preserve"> </w:t>
      </w:r>
      <w:r w:rsidRPr="007102E3">
        <w:rPr>
          <w:rFonts w:ascii="Times New Roman" w:hAnsi="Times New Roman"/>
          <w:b/>
        </w:rPr>
        <w:t xml:space="preserve">poniżej </w:t>
      </w:r>
      <w:r w:rsidR="009121CF" w:rsidRPr="007102E3">
        <w:rPr>
          <w:rFonts w:ascii="Times New Roman" w:hAnsi="Times New Roman"/>
          <w:b/>
        </w:rPr>
        <w:t xml:space="preserve"> przedstawiono tabelaryczną matrycę logiczną ich powiązań:</w:t>
      </w:r>
    </w:p>
    <w:p w14:paraId="55951D0E" w14:textId="77777777" w:rsidR="00063E8C" w:rsidRPr="009121CF" w:rsidRDefault="00063E8C" w:rsidP="00063E8C">
      <w:pPr>
        <w:spacing w:after="120" w:line="240" w:lineRule="auto"/>
        <w:ind w:left="-142"/>
        <w:jc w:val="center"/>
        <w:rPr>
          <w:rFonts w:ascii="Times New Roman" w:hAnsi="Times New Roman"/>
        </w:rPr>
      </w:pPr>
      <w:r>
        <w:rPr>
          <w:rFonts w:ascii="Times New Roman" w:hAnsi="Times New Roman"/>
          <w:b/>
        </w:rPr>
        <w:t>MATRYCA LOGICZNA</w:t>
      </w:r>
      <w:r w:rsidR="00D87CA6">
        <w:rPr>
          <w:rFonts w:ascii="Times New Roman" w:hAnsi="Times New Roman"/>
          <w:b/>
        </w:rPr>
        <w:t>:</w:t>
      </w:r>
    </w:p>
    <w:tbl>
      <w:tblPr>
        <w:tblW w:w="48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729"/>
        <w:gridCol w:w="2431"/>
        <w:gridCol w:w="1994"/>
        <w:gridCol w:w="2154"/>
        <w:gridCol w:w="1981"/>
      </w:tblGrid>
      <w:tr w:rsidR="00A7711F" w:rsidRPr="00A7711F" w14:paraId="573BF629" w14:textId="77777777" w:rsidTr="00D600EF">
        <w:tc>
          <w:tcPr>
            <w:tcW w:w="5000"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54888A4F" w14:textId="77777777" w:rsidR="00AE0F35"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CEL OGÓLNY: </w:t>
            </w:r>
          </w:p>
          <w:p w14:paraId="152EEBF1"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ZWIĘKSZENIE UDZIAŁU SPOŁECZNOŚCI LOKALNEJ </w:t>
            </w:r>
          </w:p>
          <w:p w14:paraId="441E3DF7"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W REALIZACJI POLITYKI ZRÓWNOWAŻONEGO ROZWOJU OBSZARU BLISKO KRAKOWA</w:t>
            </w:r>
          </w:p>
        </w:tc>
      </w:tr>
      <w:tr w:rsidR="00A7711F" w:rsidRPr="00A7711F" w14:paraId="7C7AD738" w14:textId="77777777" w:rsidTr="006F49F0">
        <w:tc>
          <w:tcPr>
            <w:tcW w:w="89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25F5D09"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atuty (A)</w:t>
            </w:r>
          </w:p>
        </w:tc>
        <w:tc>
          <w:tcPr>
            <w:tcW w:w="125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F80E974"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problemy (P)</w:t>
            </w: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F88D00B"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wyzwania społeczno-ekonomiczne (W)</w:t>
            </w:r>
          </w:p>
        </w:tc>
        <w:tc>
          <w:tcPr>
            <w:tcW w:w="65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A22C16"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Cele szczegółowe</w:t>
            </w:r>
          </w:p>
        </w:tc>
        <w:tc>
          <w:tcPr>
            <w:tcW w:w="7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E8205A8"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Planowane przedsięwzięcia</w:t>
            </w:r>
          </w:p>
        </w:tc>
        <w:tc>
          <w:tcPr>
            <w:tcW w:w="65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D1FEAAD"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Efekty</w:t>
            </w:r>
          </w:p>
        </w:tc>
      </w:tr>
      <w:tr w:rsidR="006F49F0" w:rsidRPr="009121CF" w14:paraId="26F3F15B" w14:textId="77777777" w:rsidTr="006F49F0">
        <w:trPr>
          <w:trHeight w:val="705"/>
        </w:trPr>
        <w:tc>
          <w:tcPr>
            <w:tcW w:w="894" w:type="pct"/>
            <w:vMerge w:val="restart"/>
            <w:tcBorders>
              <w:top w:val="single" w:sz="4" w:space="0" w:color="auto"/>
              <w:left w:val="single" w:sz="4" w:space="0" w:color="auto"/>
              <w:bottom w:val="single" w:sz="4" w:space="0" w:color="auto"/>
              <w:right w:val="single" w:sz="4" w:space="0" w:color="auto"/>
            </w:tcBorders>
            <w:hideMark/>
          </w:tcPr>
          <w:p w14:paraId="0F9F8099" w14:textId="77777777" w:rsidR="006F49F0" w:rsidRDefault="006F49F0" w:rsidP="006F49F0">
            <w:pPr>
              <w:spacing w:after="0" w:line="240" w:lineRule="auto"/>
              <w:rPr>
                <w:rFonts w:ascii="Times New Roman" w:hAnsi="Times New Roman"/>
                <w:b/>
                <w:bCs/>
              </w:rPr>
            </w:pPr>
          </w:p>
          <w:p w14:paraId="75152DCB" w14:textId="77777777" w:rsidR="006F49F0" w:rsidRPr="009121CF" w:rsidRDefault="006F49F0" w:rsidP="006F49F0">
            <w:pPr>
              <w:spacing w:after="0" w:line="240" w:lineRule="auto"/>
              <w:rPr>
                <w:rFonts w:ascii="Times New Roman" w:hAnsi="Times New Roman"/>
              </w:rPr>
            </w:pPr>
          </w:p>
        </w:tc>
        <w:tc>
          <w:tcPr>
            <w:tcW w:w="1252" w:type="pct"/>
            <w:vMerge w:val="restart"/>
            <w:tcBorders>
              <w:top w:val="single" w:sz="4" w:space="0" w:color="auto"/>
              <w:left w:val="single" w:sz="4" w:space="0" w:color="auto"/>
              <w:bottom w:val="single" w:sz="4" w:space="0" w:color="auto"/>
              <w:right w:val="single" w:sz="4" w:space="0" w:color="auto"/>
            </w:tcBorders>
            <w:hideMark/>
          </w:tcPr>
          <w:p w14:paraId="488AB823"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 </w:t>
            </w:r>
            <w:r w:rsidRPr="009121CF">
              <w:rPr>
                <w:rFonts w:ascii="Times New Roman" w:hAnsi="Times New Roman"/>
                <w:bCs/>
              </w:rPr>
              <w:t>Brak wspólnej, zintegrowanej oferty turystycznej gmin oraz brak spójnego kalendarza imprez</w:t>
            </w:r>
          </w:p>
          <w:p w14:paraId="0CC6E61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 </w:t>
            </w:r>
            <w:r w:rsidRPr="009121CF">
              <w:rPr>
                <w:rFonts w:ascii="Times New Roman" w:hAnsi="Times New Roman"/>
                <w:bCs/>
              </w:rPr>
              <w:t>Ciągle niewystarczająca oferta czasu wolnego na obszarach wiejskich</w:t>
            </w:r>
          </w:p>
          <w:p w14:paraId="4574DB5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P3. </w:t>
            </w:r>
            <w:r w:rsidRPr="009121CF">
              <w:rPr>
                <w:rFonts w:ascii="Times New Roman" w:hAnsi="Times New Roman"/>
                <w:bCs/>
              </w:rPr>
              <w:t xml:space="preserve">Braki w infrastrukturze </w:t>
            </w:r>
            <w:proofErr w:type="spellStart"/>
            <w:r w:rsidRPr="009121CF">
              <w:rPr>
                <w:rFonts w:ascii="Times New Roman" w:hAnsi="Times New Roman"/>
                <w:bCs/>
              </w:rPr>
              <w:t>społeczno</w:t>
            </w:r>
            <w:proofErr w:type="spellEnd"/>
            <w:r w:rsidRPr="009121CF">
              <w:rPr>
                <w:rFonts w:ascii="Times New Roman" w:hAnsi="Times New Roman"/>
                <w:bCs/>
              </w:rPr>
              <w:t xml:space="preserve"> – </w:t>
            </w:r>
            <w:proofErr w:type="spellStart"/>
            <w:r w:rsidRPr="009121CF">
              <w:rPr>
                <w:rFonts w:ascii="Times New Roman" w:hAnsi="Times New Roman"/>
                <w:bCs/>
              </w:rPr>
              <w:t>rekreacyjno</w:t>
            </w:r>
            <w:proofErr w:type="spellEnd"/>
            <w:r w:rsidRPr="009121CF">
              <w:rPr>
                <w:rFonts w:ascii="Times New Roman" w:hAnsi="Times New Roman"/>
                <w:bCs/>
              </w:rPr>
              <w:t xml:space="preserve"> – kulturowej na terenie LGD</w:t>
            </w:r>
          </w:p>
          <w:p w14:paraId="2F1059A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P4. </w:t>
            </w:r>
            <w:r w:rsidRPr="009121CF">
              <w:rPr>
                <w:rFonts w:ascii="Times New Roman" w:hAnsi="Times New Roman"/>
                <w:bCs/>
              </w:rPr>
              <w:t>Niewystarczająca liczba szlaków, ciągów pieszo – rowerowych</w:t>
            </w:r>
          </w:p>
          <w:p w14:paraId="214D01F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P5. </w:t>
            </w:r>
            <w:r w:rsidRPr="009121CF">
              <w:rPr>
                <w:rFonts w:ascii="Times New Roman" w:hAnsi="Times New Roman"/>
                <w:bCs/>
              </w:rPr>
              <w:t>Niezadowalająca jakość i stopień oznakowania istniejących szlaków, tras i atrakcji turystycznych</w:t>
            </w:r>
          </w:p>
          <w:p w14:paraId="22520CF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P6. </w:t>
            </w:r>
            <w:r w:rsidRPr="009121CF">
              <w:rPr>
                <w:rFonts w:ascii="Times New Roman" w:hAnsi="Times New Roman"/>
                <w:bCs/>
              </w:rPr>
              <w:t>„Sezonowość” oferty czasu wolnego</w:t>
            </w:r>
          </w:p>
          <w:p w14:paraId="40C85990"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P7. </w:t>
            </w:r>
            <w:r w:rsidRPr="009121CF">
              <w:rPr>
                <w:rFonts w:ascii="Times New Roman" w:hAnsi="Times New Roman"/>
                <w:bCs/>
              </w:rPr>
              <w:t>Niewystarczająca oferta edukacji regionalnej</w:t>
            </w:r>
          </w:p>
          <w:p w14:paraId="6120D07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P8. </w:t>
            </w:r>
            <w:r w:rsidRPr="009121CF">
              <w:rPr>
                <w:rFonts w:ascii="Times New Roman" w:hAnsi="Times New Roman"/>
                <w:bCs/>
              </w:rPr>
              <w:t>Zbyt mała liczba zarejestrowanych produktów lokalnych</w:t>
            </w:r>
          </w:p>
          <w:p w14:paraId="42EB29D2"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P9. </w:t>
            </w:r>
            <w:r w:rsidRPr="009121CF">
              <w:rPr>
                <w:rFonts w:ascii="Times New Roman" w:hAnsi="Times New Roman"/>
              </w:rPr>
              <w:t>Praktycznie brak infrastruktury noclegowej i niewystarczająca infrastruktura usługowo-gastronomiczna</w:t>
            </w:r>
          </w:p>
          <w:p w14:paraId="52B0320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lastRenderedPageBreak/>
              <w:t xml:space="preserve">P10. </w:t>
            </w:r>
            <w:r w:rsidRPr="009121CF">
              <w:rPr>
                <w:rFonts w:ascii="Times New Roman" w:hAnsi="Times New Roman"/>
              </w:rPr>
              <w:t>Braki w infrastrukturze drogowej służącej włączeniu społecznemu</w:t>
            </w:r>
          </w:p>
        </w:tc>
        <w:tc>
          <w:tcPr>
            <w:tcW w:w="818" w:type="pct"/>
            <w:vMerge w:val="restart"/>
            <w:tcBorders>
              <w:top w:val="single" w:sz="4" w:space="0" w:color="auto"/>
              <w:left w:val="single" w:sz="4" w:space="0" w:color="auto"/>
              <w:bottom w:val="single" w:sz="4" w:space="0" w:color="auto"/>
              <w:right w:val="single" w:sz="4" w:space="0" w:color="auto"/>
            </w:tcBorders>
            <w:hideMark/>
          </w:tcPr>
          <w:p w14:paraId="4C7C4774"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W1. •</w:t>
            </w:r>
            <w:r w:rsidRPr="009121CF">
              <w:rPr>
                <w:rFonts w:ascii="Times New Roman" w:hAnsi="Times New Roman"/>
                <w:bCs/>
              </w:rPr>
              <w:t>Budowanie silnej tożsamości lokalnej, poczucia przywiązania do miejsca zamieszkania, jego specyfiki i historii,</w:t>
            </w:r>
          </w:p>
          <w:p w14:paraId="56CE1238"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W2. </w:t>
            </w:r>
            <w:r w:rsidRPr="009121CF">
              <w:rPr>
                <w:rFonts w:ascii="Times New Roman" w:hAnsi="Times New Roman"/>
                <w:bCs/>
              </w:rPr>
              <w:t>Rozwój agroturystyki oraz infrastruktury gastronomicznej,</w:t>
            </w:r>
          </w:p>
          <w:p w14:paraId="3A9DC975"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W3. </w:t>
            </w:r>
            <w:r w:rsidRPr="009121CF">
              <w:rPr>
                <w:rFonts w:ascii="Times New Roman" w:hAnsi="Times New Roman"/>
                <w:bCs/>
              </w:rPr>
              <w:t>Zintegrowanie oferty czasu wolnego oraz utworzenie skutecznego systemu promocji w ramach marki „Skarby Blisko Krakowa”,</w:t>
            </w:r>
          </w:p>
          <w:p w14:paraId="5246628C"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W4. </w:t>
            </w:r>
            <w:r w:rsidRPr="009121CF">
              <w:rPr>
                <w:rFonts w:ascii="Times New Roman" w:hAnsi="Times New Roman"/>
                <w:bCs/>
              </w:rPr>
              <w:t xml:space="preserve">Włączenie w obieg społeczno-gospodarczy zasobów obszaru LGD (w tym komercjalizacja usług wokół oferty czasu wolnego i działania na </w:t>
            </w:r>
            <w:r w:rsidRPr="009121CF">
              <w:rPr>
                <w:rFonts w:ascii="Times New Roman" w:hAnsi="Times New Roman"/>
                <w:bCs/>
              </w:rPr>
              <w:lastRenderedPageBreak/>
              <w:t>rzecz upowszechniania produktów lokalnych).</w:t>
            </w:r>
          </w:p>
        </w:tc>
        <w:tc>
          <w:tcPr>
            <w:tcW w:w="657" w:type="pct"/>
            <w:vMerge w:val="restart"/>
            <w:tcBorders>
              <w:top w:val="single" w:sz="4" w:space="0" w:color="auto"/>
              <w:left w:val="single" w:sz="4" w:space="0" w:color="auto"/>
              <w:bottom w:val="single" w:sz="4" w:space="0" w:color="auto"/>
              <w:right w:val="single" w:sz="4" w:space="0" w:color="auto"/>
            </w:tcBorders>
            <w:hideMark/>
          </w:tcPr>
          <w:p w14:paraId="713F74EA"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Poprawa jakości życia na obszarze Blisko Krakowa w oparciu o lokalne dziedzictwo i zasoby społeczno-gospodarcze</w:t>
            </w:r>
          </w:p>
        </w:tc>
        <w:tc>
          <w:tcPr>
            <w:tcW w:w="725" w:type="pct"/>
            <w:tcBorders>
              <w:top w:val="single" w:sz="4" w:space="0" w:color="auto"/>
              <w:left w:val="single" w:sz="4" w:space="0" w:color="auto"/>
              <w:bottom w:val="single" w:sz="4" w:space="0" w:color="auto"/>
              <w:right w:val="single" w:sz="4" w:space="0" w:color="auto"/>
            </w:tcBorders>
            <w:hideMark/>
          </w:tcPr>
          <w:p w14:paraId="2A752FF7" w14:textId="77777777" w:rsidR="006F49F0" w:rsidRPr="00F407F5" w:rsidRDefault="006F49F0" w:rsidP="006F49F0">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654" w:type="pct"/>
            <w:tcBorders>
              <w:top w:val="single" w:sz="4" w:space="0" w:color="auto"/>
              <w:left w:val="single" w:sz="4" w:space="0" w:color="auto"/>
              <w:bottom w:val="single" w:sz="4" w:space="0" w:color="auto"/>
              <w:right w:val="single" w:sz="4" w:space="0" w:color="auto"/>
            </w:tcBorders>
            <w:hideMark/>
          </w:tcPr>
          <w:p w14:paraId="6CBDF36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zmodernizowane obiekty infrastruktury turystycznej i rekreacyjnej,</w:t>
            </w:r>
          </w:p>
          <w:p w14:paraId="4E301DCC"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nowe/doposażone obiekty i miejsca infrastruktury kulturalnej </w:t>
            </w:r>
          </w:p>
        </w:tc>
      </w:tr>
      <w:tr w:rsidR="006F49F0" w:rsidRPr="009121CF" w14:paraId="109B05DD" w14:textId="77777777" w:rsidTr="006F49F0">
        <w:trPr>
          <w:trHeight w:val="205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777EE627"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06BEA"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8D2B0"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8C3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205C0C5A" w14:textId="77777777" w:rsidR="006F49F0" w:rsidRPr="009121CF" w:rsidRDefault="006F49F0" w:rsidP="006F49F0">
            <w:pPr>
              <w:spacing w:after="0" w:line="240" w:lineRule="auto"/>
              <w:rPr>
                <w:rFonts w:ascii="Times New Roman" w:hAnsi="Times New Roman"/>
              </w:rPr>
            </w:pPr>
            <w:r w:rsidRPr="00EC1D81">
              <w:rPr>
                <w:rFonts w:ascii="Times New Roman" w:hAnsi="Times New Roman"/>
                <w:b/>
              </w:rPr>
              <w:t>Kształtowanie oferty lub promocja dziedzictwa obszaru Blisko Krakowa z wykorzystaniem marki „Skarby Blisko Krakowa”.</w:t>
            </w:r>
          </w:p>
        </w:tc>
        <w:tc>
          <w:tcPr>
            <w:tcW w:w="654" w:type="pct"/>
            <w:tcBorders>
              <w:top w:val="single" w:sz="4" w:space="0" w:color="auto"/>
              <w:left w:val="single" w:sz="4" w:space="0" w:color="auto"/>
              <w:bottom w:val="single" w:sz="4" w:space="0" w:color="auto"/>
              <w:right w:val="single" w:sz="4" w:space="0" w:color="auto"/>
            </w:tcBorders>
            <w:hideMark/>
          </w:tcPr>
          <w:p w14:paraId="0652ACC5"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przedsięwzięcia polegające na stworzeniu oferty bazującej na dziedzictwie obszaru,</w:t>
            </w:r>
          </w:p>
          <w:p w14:paraId="2CBAAD67"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przedsięwzięcia służące promocji dziedzictwa </w:t>
            </w:r>
            <w:r w:rsidRPr="009121CF">
              <w:rPr>
                <w:rFonts w:ascii="Times New Roman" w:hAnsi="Times New Roman"/>
              </w:rPr>
              <w:lastRenderedPageBreak/>
              <w:t>obszaru Blisko Krakowa</w:t>
            </w:r>
          </w:p>
        </w:tc>
      </w:tr>
      <w:tr w:rsidR="006F49F0" w:rsidRPr="009121CF" w14:paraId="2C53A92B" w14:textId="77777777" w:rsidTr="006F49F0">
        <w:tc>
          <w:tcPr>
            <w:tcW w:w="894" w:type="pct"/>
            <w:vMerge/>
            <w:tcBorders>
              <w:top w:val="single" w:sz="4" w:space="0" w:color="auto"/>
              <w:left w:val="single" w:sz="4" w:space="0" w:color="auto"/>
              <w:bottom w:val="single" w:sz="4" w:space="0" w:color="auto"/>
              <w:right w:val="single" w:sz="4" w:space="0" w:color="auto"/>
            </w:tcBorders>
            <w:vAlign w:val="center"/>
            <w:hideMark/>
          </w:tcPr>
          <w:p w14:paraId="263CA0AA"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C6821"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3BA0A"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4FBCE"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059CF671"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Rozwój infrastruktury drogowej poprawiającej dostępność obiektów użyteczności publicznej - budowa lub przebudowa publicznych dróg gminnych lub powiatowych</w:t>
            </w:r>
          </w:p>
        </w:tc>
        <w:tc>
          <w:tcPr>
            <w:tcW w:w="654" w:type="pct"/>
            <w:tcBorders>
              <w:top w:val="single" w:sz="4" w:space="0" w:color="auto"/>
              <w:left w:val="single" w:sz="4" w:space="0" w:color="auto"/>
              <w:bottom w:val="single" w:sz="4" w:space="0" w:color="auto"/>
              <w:right w:val="single" w:sz="4" w:space="0" w:color="auto"/>
            </w:tcBorders>
            <w:hideMark/>
          </w:tcPr>
          <w:p w14:paraId="71A6F00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nowa lub zmodernizowana infrastruktura drogowa zwiększająca włączenie społeczne mieszkańców obszaru</w:t>
            </w:r>
          </w:p>
        </w:tc>
      </w:tr>
      <w:tr w:rsidR="006F49F0" w:rsidRPr="009121CF" w14:paraId="51419FD8" w14:textId="77777777" w:rsidTr="006F49F0">
        <w:tc>
          <w:tcPr>
            <w:tcW w:w="894"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DA213"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A9. </w:t>
            </w:r>
            <w:r w:rsidRPr="009121CF">
              <w:rPr>
                <w:rFonts w:ascii="Times New Roman" w:hAnsi="Times New Roman"/>
              </w:rPr>
              <w:t>Wysoki poziom przedsiębiorczości mieszkańców obszaru LGD</w:t>
            </w:r>
          </w:p>
          <w:p w14:paraId="748F895E"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A10. </w:t>
            </w:r>
            <w:r w:rsidRPr="009121CF">
              <w:rPr>
                <w:rFonts w:ascii="Times New Roman" w:hAnsi="Times New Roman"/>
                <w:bCs/>
              </w:rPr>
              <w:t>Stosunkowo wysoki odsetek przedsiębiorstw „innowacyjnych” (sektor M klasyfikacji PKD 2007)</w:t>
            </w:r>
          </w:p>
          <w:p w14:paraId="4195CC84" w14:textId="77777777" w:rsidR="006F49F0" w:rsidRPr="009121CF" w:rsidRDefault="006F49F0" w:rsidP="006F49F0">
            <w:pPr>
              <w:spacing w:after="0" w:line="240" w:lineRule="auto"/>
              <w:rPr>
                <w:rFonts w:ascii="Times New Roman" w:hAnsi="Times New Roman"/>
                <w:b/>
              </w:rPr>
            </w:pPr>
            <w:r w:rsidRPr="009121CF">
              <w:rPr>
                <w:rFonts w:ascii="Times New Roman" w:hAnsi="Times New Roman"/>
                <w:b/>
                <w:bCs/>
              </w:rPr>
              <w:t xml:space="preserve">A11. </w:t>
            </w:r>
            <w:r w:rsidRPr="009121CF">
              <w:rPr>
                <w:rFonts w:ascii="Times New Roman" w:hAnsi="Times New Roman"/>
                <w:bCs/>
              </w:rPr>
              <w:t>Istniejące strefy gospodarcze na terenie Blisko Krakowa</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D3B70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P11. </w:t>
            </w:r>
            <w:r w:rsidRPr="009121CF">
              <w:rPr>
                <w:rFonts w:ascii="Times New Roman" w:hAnsi="Times New Roman"/>
                <w:bCs/>
              </w:rPr>
              <w:t>Ciągle zbyt niska liczba miejsc pracy dla mieszkańców LGD</w:t>
            </w:r>
          </w:p>
          <w:p w14:paraId="1722320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P12. </w:t>
            </w:r>
            <w:r w:rsidRPr="009121CF">
              <w:rPr>
                <w:rFonts w:ascii="Times New Roman" w:hAnsi="Times New Roman"/>
                <w:bCs/>
              </w:rPr>
              <w:t>Zbyt mała dynamika rozwoju gospodarki lokalnej i przedsiębiorczości, w tym w kontekście istniejących zasobów i dziedzictwa lokalnego</w:t>
            </w:r>
          </w:p>
          <w:p w14:paraId="15E7361B"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P13. </w:t>
            </w:r>
            <w:r w:rsidRPr="009121CF">
              <w:rPr>
                <w:rFonts w:ascii="Times New Roman" w:hAnsi="Times New Roman"/>
                <w:bCs/>
              </w:rPr>
              <w:t>Wysoki poziom bezrobocia wśród osób młodych oraz osób starszych (55+), a także rosnący udział osób długotrwale bezrobotnych</w:t>
            </w:r>
          </w:p>
          <w:p w14:paraId="62135650"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P14. </w:t>
            </w:r>
            <w:r w:rsidRPr="009121CF">
              <w:rPr>
                <w:rFonts w:ascii="Times New Roman" w:hAnsi="Times New Roman"/>
                <w:bCs/>
              </w:rPr>
              <w:t>Znaczny odsetek osób korzystających z pomocy społecznej z powodu choroby (w tym długotrwałej), ubóstwa, niepełnosprawności i bezrobocia, a w konsekwencji zagrożonych wykluczeniem społecznym</w:t>
            </w:r>
          </w:p>
          <w:p w14:paraId="1AE33739"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P15. </w:t>
            </w:r>
            <w:r w:rsidRPr="009121CF">
              <w:rPr>
                <w:rFonts w:ascii="Times New Roman" w:hAnsi="Times New Roman"/>
                <w:bCs/>
              </w:rPr>
              <w:t xml:space="preserve">Wysoki odsetek osób zatrudnionych na terenie obszaru LGD, </w:t>
            </w:r>
            <w:r w:rsidRPr="009121CF">
              <w:rPr>
                <w:rFonts w:ascii="Times New Roman" w:hAnsi="Times New Roman"/>
                <w:bCs/>
              </w:rPr>
              <w:lastRenderedPageBreak/>
              <w:t>pochodzących spoza obszaru (uszczuplenie wpływów podatkowych - PIT płacony jest gdzie indziej)</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9CA385C"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lastRenderedPageBreak/>
              <w:t xml:space="preserve">W5. </w:t>
            </w:r>
            <w:r w:rsidRPr="009121CF">
              <w:rPr>
                <w:rFonts w:ascii="Times New Roman" w:hAnsi="Times New Roman"/>
                <w:bCs/>
              </w:rPr>
              <w:t>Podniesienie poziomu przedsiębiorczości oraz aktywizacja zawodowa mieszkańców obszaru LGD, w tym w szczególności osób długotrwale bezrobotnych,</w:t>
            </w:r>
          </w:p>
          <w:p w14:paraId="7DE0F32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W6. </w:t>
            </w:r>
            <w:r w:rsidRPr="009121CF">
              <w:rPr>
                <w:rFonts w:ascii="Times New Roman" w:hAnsi="Times New Roman"/>
                <w:bCs/>
              </w:rPr>
              <w:t>Wykorzystanie potencjałów (przyrodniczych, kulturowych i historycznych) dla tworzenia i rozwoju podmiotów gospodarczych,</w:t>
            </w:r>
          </w:p>
          <w:p w14:paraId="39DD98FB"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W7. </w:t>
            </w:r>
            <w:r w:rsidRPr="009121CF">
              <w:rPr>
                <w:rFonts w:ascii="Times New Roman" w:hAnsi="Times New Roman"/>
                <w:bCs/>
              </w:rPr>
              <w:t xml:space="preserve">Wzmacnianie spójności społecznej obszaru, w tym </w:t>
            </w:r>
            <w:r w:rsidRPr="009121CF">
              <w:rPr>
                <w:rFonts w:ascii="Times New Roman" w:hAnsi="Times New Roman"/>
                <w:bCs/>
              </w:rPr>
              <w:lastRenderedPageBreak/>
              <w:t xml:space="preserve">włączenie grup </w:t>
            </w:r>
            <w:proofErr w:type="spellStart"/>
            <w:r w:rsidRPr="009121CF">
              <w:rPr>
                <w:rFonts w:ascii="Times New Roman" w:hAnsi="Times New Roman"/>
                <w:bCs/>
              </w:rPr>
              <w:t>defaworyzowanych</w:t>
            </w:r>
            <w:proofErr w:type="spellEnd"/>
          </w:p>
          <w:p w14:paraId="05429F71"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rPr>
              <w:t xml:space="preserve">W8. </w:t>
            </w:r>
            <w:r w:rsidRPr="009121CF">
              <w:rPr>
                <w:rFonts w:ascii="Times New Roman" w:hAnsi="Times New Roman"/>
              </w:rPr>
              <w:t>Wykorzystanie produkcji lokalnej prowadzonej na obszarze Blisko Krakowa, na rzecz rozwoju przedsiębiorczości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7EB65C0"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Rozwój lokalnej przedsiębiorczości, w tym innowacyjnej i wzrost zatrudnienia na obszarze Blisko Krakowa</w:t>
            </w: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CAB5D5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Zakładanie nowych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282C8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nowe przedsiębiorstwa</w:t>
            </w:r>
          </w:p>
        </w:tc>
      </w:tr>
      <w:tr w:rsidR="006F49F0" w:rsidRPr="009121CF" w14:paraId="2C511F3A"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5D9E0905"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CDFB5"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EE2E4"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3140"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4C537B8"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Rozwijanie istniejących, w tym innowacyjnych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CF77506"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przedsiębiorstwa, które rozwinęły swoją działalność (w tym z zastosowaniem rozwiązań innowacyjnych)</w:t>
            </w:r>
          </w:p>
        </w:tc>
      </w:tr>
      <w:tr w:rsidR="006F49F0" w:rsidRPr="009121CF" w14:paraId="25D9B9C7"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F27C8D1"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BE1C"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D1D40"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7FB6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A95D3B2"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Tworzenie i rozwój inkubatorów przetwórstwa lokalnego</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E755F6"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centra przetwórstwa lokalnego</w:t>
            </w:r>
          </w:p>
        </w:tc>
      </w:tr>
      <w:tr w:rsidR="006F49F0" w:rsidRPr="009121CF" w14:paraId="174B5C78" w14:textId="77777777" w:rsidTr="006F49F0">
        <w:trPr>
          <w:trHeight w:val="1414"/>
        </w:trPr>
        <w:tc>
          <w:tcPr>
            <w:tcW w:w="894" w:type="pct"/>
            <w:vMerge w:val="restart"/>
            <w:tcBorders>
              <w:top w:val="single" w:sz="4" w:space="0" w:color="auto"/>
              <w:left w:val="single" w:sz="4" w:space="0" w:color="auto"/>
              <w:bottom w:val="single" w:sz="4" w:space="0" w:color="auto"/>
              <w:right w:val="single" w:sz="4" w:space="0" w:color="auto"/>
            </w:tcBorders>
            <w:hideMark/>
          </w:tcPr>
          <w:p w14:paraId="2CB8C0F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A12. </w:t>
            </w:r>
            <w:r w:rsidRPr="009121CF">
              <w:rPr>
                <w:rFonts w:ascii="Times New Roman" w:hAnsi="Times New Roman"/>
                <w:bCs/>
              </w:rPr>
              <w:t>Wysoka atrakcyjność osadnicza obszaru Blisko Krakowa - korzystne wskaźniki i trendy demograficzne (dodatnie saldo migracji, dodatni przyrost naturalny).</w:t>
            </w:r>
          </w:p>
          <w:p w14:paraId="46D07E8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4791F779"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 </w:t>
            </w:r>
            <w:r w:rsidRPr="009121CF">
              <w:rPr>
                <w:rFonts w:ascii="Times New Roman" w:hAnsi="Times New Roman"/>
                <w:bCs/>
              </w:rPr>
              <w:t>Bogate dziedzictwo lokalne, jako potencjał rekreacyjno-turystyczny obszaru LGD, w tym: materialne (przyrodnicze kulturowe i historyczne) oraz niematerialne,</w:t>
            </w:r>
          </w:p>
          <w:p w14:paraId="45CFCA47"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p w14:paraId="4F8FE02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A7. </w:t>
            </w:r>
            <w:r w:rsidRPr="009121CF">
              <w:rPr>
                <w:rFonts w:ascii="Times New Roman" w:hAnsi="Times New Roman"/>
                <w:bCs/>
              </w:rPr>
              <w:t>Rozwijająca się marka „Skarby Blisko Krakowa”</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5D973A9E"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P16. </w:t>
            </w:r>
            <w:r w:rsidRPr="009121CF">
              <w:rPr>
                <w:rFonts w:ascii="Times New Roman" w:hAnsi="Times New Roman"/>
                <w:bCs/>
              </w:rPr>
              <w:t>Zły stan techniczny wielu spośród istniejących obiektów zabytkowych, a także ograniczona dostępność do obiektów dziedzictwa lokalnego, które są w dobrym stanie</w:t>
            </w:r>
          </w:p>
          <w:p w14:paraId="0DB0A24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P17. </w:t>
            </w:r>
            <w:r w:rsidRPr="009121CF">
              <w:rPr>
                <w:rFonts w:ascii="Times New Roman" w:hAnsi="Times New Roman"/>
                <w:bCs/>
              </w:rPr>
              <w:t>Niski poziom wykorzystania istniejącej infrastruktury społecznej, w tym świetlic wiejskich</w:t>
            </w:r>
          </w:p>
          <w:p w14:paraId="4C4F5B2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 w zakresie partycypacji</w:t>
            </w:r>
          </w:p>
          <w:p w14:paraId="1B69F38B"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P19. </w:t>
            </w:r>
            <w:r w:rsidRPr="009121CF">
              <w:rPr>
                <w:rFonts w:ascii="Times New Roman" w:hAnsi="Times New Roman"/>
              </w:rPr>
              <w:t>Niskie przekonanie o spójności społecznej oraz historycznej obszaru LGD oraz stosunkowo niski poziom integracji społecznej</w:t>
            </w:r>
          </w:p>
          <w:p w14:paraId="4AB0CA53"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p w14:paraId="7B4EC025"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P21. </w:t>
            </w:r>
            <w:r w:rsidRPr="009121CF">
              <w:rPr>
                <w:rFonts w:ascii="Times New Roman" w:hAnsi="Times New Roman"/>
                <w:bCs/>
              </w:rPr>
              <w:t xml:space="preserve">Odnotowywany wysoki poziom stężeń zanieczyszczeń pyłu PM10 oraz PM2,5, </w:t>
            </w:r>
            <w:proofErr w:type="spellStart"/>
            <w:r w:rsidRPr="009121CF">
              <w:rPr>
                <w:rFonts w:ascii="Times New Roman" w:hAnsi="Times New Roman"/>
                <w:bCs/>
              </w:rPr>
              <w:t>benzo</w:t>
            </w:r>
            <w:proofErr w:type="spellEnd"/>
            <w:r w:rsidRPr="009121CF">
              <w:rPr>
                <w:rFonts w:ascii="Times New Roman" w:hAnsi="Times New Roman"/>
                <w:bCs/>
              </w:rPr>
              <w:t>(a)</w:t>
            </w:r>
            <w:proofErr w:type="spellStart"/>
            <w:r w:rsidRPr="009121CF">
              <w:rPr>
                <w:rFonts w:ascii="Times New Roman" w:hAnsi="Times New Roman"/>
                <w:bCs/>
              </w:rPr>
              <w:t>pirenu</w:t>
            </w:r>
            <w:proofErr w:type="spellEnd"/>
            <w:r w:rsidRPr="009121CF">
              <w:rPr>
                <w:rFonts w:ascii="Times New Roman" w:hAnsi="Times New Roman"/>
                <w:bCs/>
              </w:rPr>
              <w:t>, dwutlenku azotu oraz dwutlenku siarki</w:t>
            </w:r>
          </w:p>
          <w:p w14:paraId="172E3E29"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P22. </w:t>
            </w:r>
            <w:r w:rsidRPr="009121CF">
              <w:rPr>
                <w:rFonts w:ascii="Times New Roman" w:hAnsi="Times New Roman"/>
              </w:rPr>
              <w:t>Niski poziom świadomości ekologicznej mieszkańców oraz niedostateczna dbałość o stan środowiska naturalnego</w:t>
            </w:r>
          </w:p>
          <w:p w14:paraId="641361F7"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t xml:space="preserve">P23. </w:t>
            </w:r>
            <w:r w:rsidRPr="009121CF">
              <w:rPr>
                <w:rFonts w:ascii="Times New Roman" w:hAnsi="Times New Roman"/>
              </w:rPr>
              <w:t xml:space="preserve">Niski poziom dostępności do infrastruktury kanalizacyjnej i </w:t>
            </w:r>
            <w:r w:rsidRPr="009121CF">
              <w:rPr>
                <w:rFonts w:ascii="Times New Roman" w:hAnsi="Times New Roman"/>
              </w:rPr>
              <w:lastRenderedPageBreak/>
              <w:t>oczyszczalni ścieków w skali całego obszaru LGD</w:t>
            </w:r>
          </w:p>
        </w:tc>
        <w:tc>
          <w:tcPr>
            <w:tcW w:w="818" w:type="pct"/>
            <w:vMerge w:val="restart"/>
            <w:tcBorders>
              <w:top w:val="single" w:sz="4" w:space="0" w:color="auto"/>
              <w:left w:val="single" w:sz="4" w:space="0" w:color="auto"/>
              <w:bottom w:val="single" w:sz="4" w:space="0" w:color="auto"/>
              <w:right w:val="single" w:sz="4" w:space="0" w:color="auto"/>
            </w:tcBorders>
            <w:hideMark/>
          </w:tcPr>
          <w:p w14:paraId="56A22DF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 xml:space="preserve">W9. </w:t>
            </w:r>
            <w:r w:rsidRPr="009121CF">
              <w:rPr>
                <w:rFonts w:ascii="Times New Roman" w:hAnsi="Times New Roman"/>
                <w:bCs/>
              </w:rPr>
              <w:t>Działanie na rzecz promowania postaw proekologicznych wśród mieszkańców obszaru LSR</w:t>
            </w:r>
          </w:p>
          <w:p w14:paraId="26CAA33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W10. </w:t>
            </w:r>
            <w:r w:rsidRPr="009121CF">
              <w:rPr>
                <w:rFonts w:ascii="Times New Roman" w:hAnsi="Times New Roman"/>
                <w:bCs/>
              </w:rPr>
              <w:t>Promowanie lokalnych ekologicznych produktów rolno-spożywczych</w:t>
            </w:r>
          </w:p>
          <w:p w14:paraId="46E45530"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 </w:t>
            </w:r>
            <w:r w:rsidRPr="009121CF">
              <w:rPr>
                <w:rFonts w:ascii="Times New Roman" w:hAnsi="Times New Roman"/>
                <w:bCs/>
              </w:rPr>
              <w:t>Budowanie silnej tożsamości lokalnej, poczucia przywiązania do miejsca zamieszkania, jego specyfiki i historii,</w:t>
            </w:r>
          </w:p>
        </w:tc>
        <w:tc>
          <w:tcPr>
            <w:tcW w:w="657" w:type="pct"/>
            <w:vMerge w:val="restart"/>
            <w:tcBorders>
              <w:top w:val="single" w:sz="4" w:space="0" w:color="auto"/>
              <w:left w:val="single" w:sz="4" w:space="0" w:color="auto"/>
              <w:bottom w:val="single" w:sz="4" w:space="0" w:color="auto"/>
              <w:right w:val="single" w:sz="4" w:space="0" w:color="auto"/>
            </w:tcBorders>
          </w:tcPr>
          <w:p w14:paraId="40A4F4F8"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Kształtowanie tożsamości lokalnej w szczególności przez zachowanie i/lub ochronę dziedzictwa historycznego i kulturowego obszaru Blisko Krakowa a także  dbałość o ochronę środowiska i przeciwdziałanie zmianom klimatycznym.</w:t>
            </w:r>
          </w:p>
          <w:p w14:paraId="1356A27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7DA376EF"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Inwestycje służące zachowaniu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0316A883"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zachowane i odrestaurowane obiekty dziedzictwa lokalnego</w:t>
            </w:r>
          </w:p>
        </w:tc>
      </w:tr>
      <w:tr w:rsidR="006F49F0" w:rsidRPr="009121CF" w14:paraId="407BE3B1" w14:textId="77777777" w:rsidTr="006F49F0">
        <w:trPr>
          <w:trHeight w:val="1872"/>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412727E3"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1F41A"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E4B9C"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7620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0A59B0BF"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Realizacja inicjatyw związanych z pielęgnowaniem oraz zachowaniem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2DDE33F4"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projekty mające na celu pielęgnowanie tradycji i dziedzictwa przyrodniczego, kulturowego i historycznego </w:t>
            </w:r>
          </w:p>
        </w:tc>
      </w:tr>
      <w:tr w:rsidR="006F49F0" w:rsidRPr="009121CF" w14:paraId="2E2182E3" w14:textId="77777777" w:rsidTr="006F49F0">
        <w:trPr>
          <w:trHeight w:val="322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6BDAE526"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5D991"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865C4"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5051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6D12AFB" w14:textId="77777777" w:rsidR="006F49F0" w:rsidRPr="00EC1D81" w:rsidRDefault="006F49F0" w:rsidP="006F49F0">
            <w:pPr>
              <w:spacing w:after="0" w:line="276" w:lineRule="auto"/>
              <w:rPr>
                <w:rFonts w:ascii="Times New Roman" w:hAnsi="Times New Roman"/>
                <w:b/>
              </w:rPr>
            </w:pPr>
            <w:r w:rsidRPr="00EC1D81">
              <w:rPr>
                <w:rFonts w:ascii="Times New Roman" w:hAnsi="Times New Roman"/>
                <w:b/>
              </w:rPr>
              <w:t>Działania służące wzmocnieniu kapitału społecznego, w tym w zakresie ochrony środowiska  i/lub wspieranie inicjatyw służących przeciwdziałaniu zmianom klimatu, a także zwiększeniu wewnętrznej spójności społecznej obszaru.</w:t>
            </w:r>
          </w:p>
          <w:p w14:paraId="316AC10B" w14:textId="77777777" w:rsidR="006F49F0" w:rsidRPr="00EC1D81" w:rsidRDefault="006F49F0" w:rsidP="006F49F0">
            <w:pPr>
              <w:spacing w:after="0" w:line="276" w:lineRule="auto"/>
              <w:rPr>
                <w:rFonts w:ascii="Times New Roman" w:hAnsi="Times New Roman"/>
                <w:b/>
              </w:rPr>
            </w:pPr>
          </w:p>
        </w:tc>
        <w:tc>
          <w:tcPr>
            <w:tcW w:w="654" w:type="pct"/>
            <w:tcBorders>
              <w:top w:val="single" w:sz="4" w:space="0" w:color="auto"/>
              <w:left w:val="single" w:sz="4" w:space="0" w:color="auto"/>
              <w:bottom w:val="single" w:sz="4" w:space="0" w:color="auto"/>
              <w:right w:val="single" w:sz="4" w:space="0" w:color="auto"/>
            </w:tcBorders>
            <w:hideMark/>
          </w:tcPr>
          <w:p w14:paraId="677C7F03"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lastRenderedPageBreak/>
              <w:t>przedsięwzięcia służące wzmocnieniu kapitału społecznego (w tym przede wszystkim edukacja ekologiczna)</w:t>
            </w:r>
          </w:p>
        </w:tc>
      </w:tr>
      <w:tr w:rsidR="006F49F0" w:rsidRPr="009121CF" w14:paraId="5AA81415" w14:textId="77777777" w:rsidTr="006F49F0">
        <w:trPr>
          <w:trHeight w:val="1526"/>
        </w:trPr>
        <w:tc>
          <w:tcPr>
            <w:tcW w:w="894" w:type="pct"/>
            <w:vMerge w:val="restart"/>
            <w:tcBorders>
              <w:top w:val="single" w:sz="4" w:space="0" w:color="auto"/>
              <w:left w:val="single" w:sz="4" w:space="0" w:color="auto"/>
              <w:bottom w:val="single" w:sz="4" w:space="0" w:color="auto"/>
              <w:right w:val="single" w:sz="4" w:space="0" w:color="auto"/>
            </w:tcBorders>
            <w:hideMark/>
          </w:tcPr>
          <w:p w14:paraId="56A70E6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61E0CB1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07DB9E8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w:t>
            </w:r>
          </w:p>
          <w:p w14:paraId="0F5E4A5D" w14:textId="77777777" w:rsidR="006F49F0" w:rsidRPr="009121CF" w:rsidRDefault="006F49F0" w:rsidP="006F49F0">
            <w:pPr>
              <w:spacing w:after="0" w:line="240" w:lineRule="auto"/>
              <w:rPr>
                <w:rFonts w:ascii="Times New Roman" w:hAnsi="Times New Roman"/>
                <w:b/>
                <w:szCs w:val="20"/>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tc>
        <w:tc>
          <w:tcPr>
            <w:tcW w:w="818" w:type="pct"/>
            <w:vMerge w:val="restart"/>
            <w:tcBorders>
              <w:top w:val="single" w:sz="4" w:space="0" w:color="auto"/>
              <w:left w:val="single" w:sz="4" w:space="0" w:color="auto"/>
              <w:bottom w:val="single" w:sz="4" w:space="0" w:color="auto"/>
              <w:right w:val="single" w:sz="4" w:space="0" w:color="auto"/>
            </w:tcBorders>
            <w:hideMark/>
          </w:tcPr>
          <w:p w14:paraId="2F577BAC"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W11.</w:t>
            </w:r>
            <w:r w:rsidRPr="009121CF">
              <w:rPr>
                <w:rFonts w:ascii="Times New Roman" w:hAnsi="Times New Roman"/>
                <w:bCs/>
              </w:rPr>
              <w:t xml:space="preserve"> Podnoszenie kompetencji społecznych oraz aktywizacja mieszkańców.</w:t>
            </w:r>
          </w:p>
          <w:p w14:paraId="4A303D91"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W12 </w:t>
            </w:r>
            <w:r w:rsidRPr="009121CF">
              <w:rPr>
                <w:rFonts w:ascii="Times New Roman" w:hAnsi="Times New Roman"/>
                <w:bCs/>
              </w:rPr>
              <w:t>Zintensyfikowanie i wysiłków interesariuszy LSR, dla jak najpełniejszego wdrożenia zapisów dokumentu oraz osiągnięcia zakładanych celów.</w:t>
            </w:r>
          </w:p>
        </w:tc>
        <w:tc>
          <w:tcPr>
            <w:tcW w:w="657" w:type="pct"/>
            <w:vMerge w:val="restart"/>
            <w:tcBorders>
              <w:top w:val="single" w:sz="4" w:space="0" w:color="auto"/>
              <w:left w:val="single" w:sz="4" w:space="0" w:color="auto"/>
              <w:bottom w:val="single" w:sz="4" w:space="0" w:color="auto"/>
              <w:right w:val="single" w:sz="4" w:space="0" w:color="auto"/>
            </w:tcBorders>
            <w:hideMark/>
          </w:tcPr>
          <w:p w14:paraId="37B6B37A"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Rozwój kompetencji, wiedzy i aktywności społeczności Blisko Krakowa na rzecz podniesienia jakości życia i zwiększenia jej udziału w realizacji LSR, poprzez działania realizowane przez Stowarzyszenia Blisko Krakowa.</w:t>
            </w:r>
          </w:p>
        </w:tc>
        <w:tc>
          <w:tcPr>
            <w:tcW w:w="725" w:type="pct"/>
            <w:tcBorders>
              <w:top w:val="single" w:sz="4" w:space="0" w:color="auto"/>
              <w:left w:val="single" w:sz="4" w:space="0" w:color="auto"/>
              <w:bottom w:val="single" w:sz="4" w:space="0" w:color="auto"/>
              <w:right w:val="single" w:sz="4" w:space="0" w:color="auto"/>
            </w:tcBorders>
            <w:hideMark/>
          </w:tcPr>
          <w:p w14:paraId="771013F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Działania służące aktywizacji społeczności lokalnej</w:t>
            </w:r>
          </w:p>
        </w:tc>
        <w:tc>
          <w:tcPr>
            <w:tcW w:w="654" w:type="pct"/>
            <w:tcBorders>
              <w:top w:val="single" w:sz="4" w:space="0" w:color="auto"/>
              <w:left w:val="single" w:sz="4" w:space="0" w:color="auto"/>
              <w:bottom w:val="single" w:sz="4" w:space="0" w:color="auto"/>
              <w:right w:val="single" w:sz="4" w:space="0" w:color="auto"/>
            </w:tcBorders>
            <w:hideMark/>
          </w:tcPr>
          <w:p w14:paraId="3EDA602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spotkania informacyjno-konsultacyjne,</w:t>
            </w:r>
          </w:p>
        </w:tc>
      </w:tr>
      <w:tr w:rsidR="006F49F0" w:rsidRPr="009121CF" w14:paraId="4C4CAA83"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7D1747E3"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DBCA4"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A85B7"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8A8C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7CCFC3CA"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Działania służące podnoszeniu kompetencji, wiedzy i umiejętności osób zaangażowanych we wdrażanie LSR</w:t>
            </w:r>
          </w:p>
        </w:tc>
        <w:tc>
          <w:tcPr>
            <w:tcW w:w="654" w:type="pct"/>
            <w:tcBorders>
              <w:top w:val="single" w:sz="4" w:space="0" w:color="auto"/>
              <w:left w:val="single" w:sz="4" w:space="0" w:color="auto"/>
              <w:bottom w:val="single" w:sz="4" w:space="0" w:color="auto"/>
              <w:right w:val="single" w:sz="4" w:space="0" w:color="auto"/>
            </w:tcBorders>
            <w:hideMark/>
          </w:tcPr>
          <w:p w14:paraId="499712FE"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podmioty, którym udzielono doradztwa,</w:t>
            </w:r>
          </w:p>
          <w:p w14:paraId="43C088CB"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przeprowadzone szkolenia</w:t>
            </w:r>
          </w:p>
        </w:tc>
      </w:tr>
      <w:tr w:rsidR="006F49F0" w:rsidRPr="009121CF" w14:paraId="114902DE"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4364A78"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3A022"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2F737"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E208"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496619B5" w14:textId="77777777" w:rsidR="006F49F0" w:rsidRPr="009121CF" w:rsidRDefault="006F49F0" w:rsidP="006F49F0">
            <w:pPr>
              <w:spacing w:after="0" w:line="240" w:lineRule="auto"/>
              <w:rPr>
                <w:rFonts w:ascii="Times New Roman" w:hAnsi="Times New Roman"/>
                <w:b/>
                <w:sz w:val="18"/>
                <w:szCs w:val="18"/>
              </w:rPr>
            </w:pPr>
            <w:r w:rsidRPr="009121CF">
              <w:rPr>
                <w:rFonts w:ascii="Times New Roman" w:hAnsi="Times New Roman"/>
                <w:b/>
                <w:szCs w:val="18"/>
              </w:rPr>
              <w:t>Działania w zakresie współpracy służącej rozwojowi obszaru</w:t>
            </w:r>
          </w:p>
        </w:tc>
        <w:tc>
          <w:tcPr>
            <w:tcW w:w="654" w:type="pct"/>
            <w:tcBorders>
              <w:top w:val="single" w:sz="4" w:space="0" w:color="auto"/>
              <w:left w:val="single" w:sz="4" w:space="0" w:color="auto"/>
              <w:bottom w:val="single" w:sz="4" w:space="0" w:color="auto"/>
              <w:right w:val="single" w:sz="4" w:space="0" w:color="auto"/>
            </w:tcBorders>
            <w:hideMark/>
          </w:tcPr>
          <w:p w14:paraId="6CF5158F"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zrealizowane projekty współpracy</w:t>
            </w:r>
          </w:p>
        </w:tc>
      </w:tr>
    </w:tbl>
    <w:p w14:paraId="38FFB220" w14:textId="77777777" w:rsidR="009121CF" w:rsidRPr="009121CF" w:rsidRDefault="009121CF" w:rsidP="00B72FA2">
      <w:pPr>
        <w:spacing w:after="0" w:line="240" w:lineRule="auto"/>
        <w:jc w:val="both"/>
        <w:rPr>
          <w:rFonts w:ascii="Times New Roman" w:hAnsi="Times New Roman"/>
        </w:rPr>
      </w:pPr>
    </w:p>
    <w:p w14:paraId="4461474C" w14:textId="77777777" w:rsidR="00C16D94" w:rsidRDefault="00C16D94" w:rsidP="00B72FA2">
      <w:pPr>
        <w:spacing w:after="0" w:line="240" w:lineRule="auto"/>
      </w:pPr>
    </w:p>
    <w:p w14:paraId="62F907FF" w14:textId="77777777" w:rsidR="006E5F22" w:rsidRDefault="006E5F22" w:rsidP="00B72FA2">
      <w:pPr>
        <w:spacing w:after="0" w:line="240" w:lineRule="auto"/>
      </w:pPr>
    </w:p>
    <w:p w14:paraId="06B4B63B" w14:textId="77777777" w:rsidR="006E5F22" w:rsidRPr="00DE12DD" w:rsidRDefault="006E5F22" w:rsidP="00B72FA2">
      <w:pPr>
        <w:spacing w:after="0" w:line="240" w:lineRule="auto"/>
        <w:sectPr w:rsidR="006E5F22" w:rsidRPr="00DE12DD" w:rsidSect="007224EF">
          <w:headerReference w:type="default" r:id="rId20"/>
          <w:footerReference w:type="default" r:id="rId21"/>
          <w:pgSz w:w="16838" w:h="11906" w:orient="landscape"/>
          <w:pgMar w:top="680" w:right="680" w:bottom="680" w:left="680" w:header="709" w:footer="709" w:gutter="0"/>
          <w:cols w:space="708"/>
          <w:docGrid w:linePitch="360"/>
        </w:sectPr>
      </w:pPr>
    </w:p>
    <w:p w14:paraId="5DBF9AD2" w14:textId="77777777" w:rsidR="00786ACF" w:rsidRPr="00AD72B3" w:rsidRDefault="00786ACF" w:rsidP="00B72FA2">
      <w:pPr>
        <w:pStyle w:val="Nagwek1"/>
        <w:numPr>
          <w:ilvl w:val="0"/>
          <w:numId w:val="5"/>
        </w:numPr>
        <w:pBdr>
          <w:bottom w:val="single" w:sz="4" w:space="3" w:color="auto"/>
        </w:pBdr>
        <w:tabs>
          <w:tab w:val="left" w:pos="709"/>
        </w:tabs>
        <w:spacing w:before="0" w:line="240" w:lineRule="auto"/>
        <w:ind w:left="709" w:hanging="709"/>
        <w:jc w:val="both"/>
        <w:rPr>
          <w:rFonts w:ascii="Times New Roman" w:hAnsi="Times New Roman"/>
          <w:b/>
          <w:color w:val="0070C0"/>
          <w:sz w:val="28"/>
        </w:rPr>
      </w:pPr>
      <w:bookmarkStart w:id="37" w:name="_Toc435648235"/>
      <w:bookmarkStart w:id="38" w:name="_Toc436408028"/>
      <w:bookmarkStart w:id="39" w:name="_Toc485038519"/>
      <w:r w:rsidRPr="00AD72B3">
        <w:rPr>
          <w:rFonts w:ascii="Times New Roman" w:hAnsi="Times New Roman"/>
          <w:b/>
          <w:color w:val="0070C0"/>
          <w:sz w:val="28"/>
        </w:rPr>
        <w:lastRenderedPageBreak/>
        <w:t>SPOSÓB WYBORU I OCENY OPERACJI ORAZ SPOSÓB USTANAWIANIA KRYTERIÓW WYBORU</w:t>
      </w:r>
      <w:bookmarkEnd w:id="37"/>
      <w:bookmarkEnd w:id="38"/>
      <w:bookmarkEnd w:id="39"/>
    </w:p>
    <w:p w14:paraId="1AA35CA2" w14:textId="77777777" w:rsidR="009A0BBC" w:rsidRPr="00786ACF" w:rsidRDefault="009A0BBC" w:rsidP="00B72FA2">
      <w:pPr>
        <w:spacing w:after="0" w:line="240" w:lineRule="auto"/>
        <w:jc w:val="both"/>
        <w:rPr>
          <w:rFonts w:ascii="Times New Roman" w:hAnsi="Times New Roman"/>
          <w:b/>
        </w:rPr>
      </w:pPr>
      <w:r w:rsidRPr="00786ACF">
        <w:rPr>
          <w:rFonts w:ascii="Times New Roman" w:hAnsi="Times New Roman"/>
          <w:b/>
        </w:rPr>
        <w:t>Realizacja celów zawartych w LSR na lata 2016-2022 przewiduje działania dotyczące następujących typów operacji:</w:t>
      </w:r>
    </w:p>
    <w:p w14:paraId="08256D60" w14:textId="77777777"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operacje realizowane indywidualnie w ramach wniosków składanych przez</w:t>
      </w:r>
      <w:r>
        <w:rPr>
          <w:rFonts w:ascii="Times New Roman" w:hAnsi="Times New Roman"/>
        </w:rPr>
        <w:t xml:space="preserve"> beneficjentów innych niż LGD i </w:t>
      </w:r>
      <w:r w:rsidRPr="00786ACF">
        <w:rPr>
          <w:rFonts w:ascii="Times New Roman" w:hAnsi="Times New Roman"/>
        </w:rPr>
        <w:t>wybieranych przez organ decyzyjny, a następnie przedkładanych do weryfikacji do Samorządu Województwa,</w:t>
      </w:r>
    </w:p>
    <w:p w14:paraId="1EE1AA08" w14:textId="7F3BC9E2"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projekty grantowe,</w:t>
      </w:r>
    </w:p>
    <w:p w14:paraId="5244CA8C"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 xml:space="preserve">operacje własne LGD (których beneficjentem i realizatorem operacji jest </w:t>
      </w:r>
      <w:r w:rsidR="007962C5">
        <w:rPr>
          <w:rFonts w:ascii="Times New Roman" w:hAnsi="Times New Roman"/>
        </w:rPr>
        <w:t xml:space="preserve">również </w:t>
      </w:r>
      <w:r w:rsidRPr="00786ACF">
        <w:rPr>
          <w:rFonts w:ascii="Times New Roman" w:hAnsi="Times New Roman"/>
        </w:rPr>
        <w:t>LGD),</w:t>
      </w:r>
    </w:p>
    <w:p w14:paraId="341B4E4D"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projekty współpracy (w tym projekt międzynarodowy).</w:t>
      </w:r>
    </w:p>
    <w:p w14:paraId="1697B9F7" w14:textId="77777777" w:rsidR="009A0BBC" w:rsidRDefault="009A0BBC" w:rsidP="00B72FA2">
      <w:pPr>
        <w:spacing w:after="0" w:line="240" w:lineRule="auto"/>
        <w:jc w:val="both"/>
        <w:rPr>
          <w:rFonts w:ascii="Times New Roman" w:hAnsi="Times New Roman"/>
        </w:rPr>
      </w:pPr>
    </w:p>
    <w:p w14:paraId="55C5F1FA" w14:textId="77777777" w:rsidR="009A0BBC" w:rsidRPr="00164B6F" w:rsidRDefault="009A0BBC" w:rsidP="00B72FA2">
      <w:pPr>
        <w:spacing w:after="0" w:line="240" w:lineRule="auto"/>
        <w:jc w:val="both"/>
        <w:rPr>
          <w:rFonts w:ascii="Times New Roman" w:hAnsi="Times New Roman"/>
        </w:rPr>
      </w:pPr>
      <w:r w:rsidRPr="00786ACF">
        <w:rPr>
          <w:rFonts w:ascii="Times New Roman" w:hAnsi="Times New Roman"/>
        </w:rPr>
        <w:t xml:space="preserve">Uregulowania sposobu wyboru i oceny operacji, a także stosowanych podczas tego procesu kryteriów, zaprojektowane zostały odrębnie dla każdego </w:t>
      </w:r>
      <w:r w:rsidR="007962C5">
        <w:rPr>
          <w:rFonts w:ascii="Times New Roman" w:hAnsi="Times New Roman"/>
        </w:rPr>
        <w:t>z przedsięwzięć</w:t>
      </w:r>
      <w:r w:rsidRPr="00786ACF">
        <w:rPr>
          <w:rFonts w:ascii="Times New Roman" w:hAnsi="Times New Roman"/>
        </w:rPr>
        <w:t xml:space="preserve"> przewidzianych w Strategii. W trakcie opracowywania rozwiązań formalnych dbano przede wszystkim o zgodność zapisów z przepisami obowiązującymi dla RLKS, a także dopasowanie ich do specyfiki </w:t>
      </w:r>
      <w:r w:rsidRPr="00D31187">
        <w:rPr>
          <w:rFonts w:ascii="Times New Roman" w:hAnsi="Times New Roman"/>
        </w:rPr>
        <w:t xml:space="preserve">obszaru objętego LSR (co w szczególności ujęte zostało w sposobie sformułowania kryteriów). Przyjęte rozwiązania formalno-instytucjonalne zostały skonstruowane w taki sposób, aby umożliwiały </w:t>
      </w:r>
      <w:r w:rsidRPr="00164B6F">
        <w:rPr>
          <w:rFonts w:ascii="Times New Roman" w:hAnsi="Times New Roman"/>
        </w:rPr>
        <w:t>sprawny i transparentny wybór operacji w oparciu o ustalenia poczynione podczas definiowania problemów, przedsięwzięć, celów i wskaźników.</w:t>
      </w:r>
    </w:p>
    <w:p w14:paraId="25E0D4F8" w14:textId="77777777" w:rsidR="009A0BBC" w:rsidRPr="00164B6F" w:rsidRDefault="009A0BBC" w:rsidP="00B72FA2">
      <w:pPr>
        <w:spacing w:after="0" w:line="240" w:lineRule="auto"/>
        <w:jc w:val="both"/>
        <w:rPr>
          <w:rFonts w:ascii="Times New Roman" w:hAnsi="Times New Roman"/>
          <w:b/>
          <w:color w:val="002060"/>
          <w:szCs w:val="23"/>
          <w:lang w:eastAsia="pl-PL"/>
        </w:rPr>
      </w:pPr>
    </w:p>
    <w:p w14:paraId="3D56FD12" w14:textId="77777777" w:rsidR="009A0BBC" w:rsidRPr="00F0550F" w:rsidRDefault="009A0BBC" w:rsidP="00B72FA2">
      <w:pPr>
        <w:pStyle w:val="Akapitzlist"/>
        <w:numPr>
          <w:ilvl w:val="0"/>
          <w:numId w:val="71"/>
        </w:numPr>
        <w:spacing w:after="0" w:line="240" w:lineRule="auto"/>
        <w:ind w:left="284" w:hanging="284"/>
        <w:jc w:val="both"/>
        <w:rPr>
          <w:rFonts w:ascii="Times New Roman" w:hAnsi="Times New Roman"/>
          <w:color w:val="0070C0"/>
        </w:rPr>
      </w:pPr>
      <w:r w:rsidRPr="00F0550F">
        <w:rPr>
          <w:rFonts w:ascii="Times New Roman" w:hAnsi="Times New Roman"/>
          <w:b/>
          <w:color w:val="0070C0"/>
          <w:szCs w:val="23"/>
          <w:lang w:eastAsia="pl-PL"/>
        </w:rPr>
        <w:t>PROCEDURY OCENY I WYBORU OPERACJI</w:t>
      </w:r>
    </w:p>
    <w:p w14:paraId="4D37603F" w14:textId="7EAA9522" w:rsidR="009A0BBC" w:rsidRDefault="009A0BBC" w:rsidP="00B72FA2">
      <w:pPr>
        <w:spacing w:after="0" w:line="240" w:lineRule="auto"/>
        <w:jc w:val="both"/>
        <w:rPr>
          <w:rFonts w:ascii="Times New Roman" w:hAnsi="Times New Roman"/>
        </w:rPr>
      </w:pPr>
      <w:r w:rsidRPr="00164B6F">
        <w:rPr>
          <w:rFonts w:ascii="Times New Roman" w:hAnsi="Times New Roman"/>
          <w:b/>
        </w:rPr>
        <w:t>Najważniejsze założenia poszczególnych rozwiązań przedstawione zostały z zachowaniem podziału na typ przewidzianej operacji</w:t>
      </w:r>
      <w:r w:rsidR="007962C5">
        <w:rPr>
          <w:rFonts w:ascii="Times New Roman" w:hAnsi="Times New Roman"/>
          <w:b/>
        </w:rPr>
        <w:t xml:space="preserve"> (rodzaj przedsięwzięcia)</w:t>
      </w:r>
      <w:r w:rsidRPr="00164B6F">
        <w:rPr>
          <w:rFonts w:ascii="Times New Roman" w:hAnsi="Times New Roman"/>
        </w:rPr>
        <w:t>, dlatego też LGD Blisko Krakowa opracowało przejrzyste i niedyskryminujące procedury ich realizacji, szczegółowo opisujące proces wyboru, sposób rozliczania, monitoring i</w:t>
      </w:r>
      <w:r w:rsidR="00B50EFD">
        <w:rPr>
          <w:rFonts w:ascii="Times New Roman" w:hAnsi="Times New Roman"/>
        </w:rPr>
        <w:t> </w:t>
      </w:r>
      <w:r w:rsidRPr="00164B6F">
        <w:rPr>
          <w:rFonts w:ascii="Times New Roman" w:hAnsi="Times New Roman"/>
        </w:rPr>
        <w:t>kontrolę. Główne elementy procedury zestawione zostały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501"/>
        <w:gridCol w:w="2306"/>
        <w:gridCol w:w="2600"/>
      </w:tblGrid>
      <w:tr w:rsidR="00C437AA" w:rsidRPr="004F6A9D" w14:paraId="0DDD8A91" w14:textId="77777777" w:rsidTr="00B76D43">
        <w:tc>
          <w:tcPr>
            <w:tcW w:w="10818" w:type="dxa"/>
            <w:gridSpan w:val="4"/>
            <w:shd w:val="clear" w:color="auto" w:fill="0070C0"/>
            <w:vAlign w:val="center"/>
          </w:tcPr>
          <w:p w14:paraId="301AC3FD" w14:textId="77777777" w:rsidR="00C437AA" w:rsidRPr="004F6A9D" w:rsidRDefault="00C437AA" w:rsidP="00B76D43">
            <w:pPr>
              <w:spacing w:after="0" w:line="240" w:lineRule="auto"/>
              <w:jc w:val="center"/>
              <w:rPr>
                <w:rFonts w:ascii="Times New Roman" w:hAnsi="Times New Roman"/>
                <w:b/>
                <w:color w:val="FFFFFF"/>
              </w:rPr>
            </w:pPr>
            <w:r w:rsidRPr="004F6A9D">
              <w:rPr>
                <w:rFonts w:ascii="Times New Roman" w:hAnsi="Times New Roman"/>
                <w:b/>
                <w:color w:val="FFFFFF"/>
              </w:rPr>
              <w:t>Procedur</w:t>
            </w:r>
            <w:r>
              <w:rPr>
                <w:rFonts w:ascii="Times New Roman" w:hAnsi="Times New Roman"/>
                <w:b/>
                <w:color w:val="FFFFFF"/>
              </w:rPr>
              <w:t>y</w:t>
            </w:r>
            <w:r w:rsidRPr="004F6A9D">
              <w:rPr>
                <w:rFonts w:ascii="Times New Roman" w:hAnsi="Times New Roman"/>
                <w:b/>
                <w:color w:val="FFFFFF"/>
              </w:rPr>
              <w:t xml:space="preserve"> oceny i wyboru operacji w ramach poddziałania „Wsparcie na wdrażanie operacji w ramach strategii rozwoju lokalnego kierowanego przez społeczność” objętego PROW 2014-2020</w:t>
            </w:r>
          </w:p>
        </w:tc>
      </w:tr>
      <w:tr w:rsidR="00C437AA" w:rsidRPr="004F6A9D" w14:paraId="20711205" w14:textId="77777777" w:rsidTr="00B76D43">
        <w:tc>
          <w:tcPr>
            <w:tcW w:w="3207" w:type="dxa"/>
            <w:vMerge w:val="restart"/>
            <w:shd w:val="clear" w:color="auto" w:fill="0070C0"/>
          </w:tcPr>
          <w:p w14:paraId="0719A55C" w14:textId="77777777" w:rsidR="00C437AA" w:rsidRPr="004F6A9D" w:rsidRDefault="00C437AA" w:rsidP="00B76D43">
            <w:pPr>
              <w:spacing w:after="0" w:line="240" w:lineRule="auto"/>
              <w:ind w:left="360"/>
              <w:rPr>
                <w:rFonts w:ascii="Times New Roman" w:hAnsi="Times New Roman"/>
                <w:b/>
              </w:rPr>
            </w:pPr>
            <w:r w:rsidRPr="004F6A9D">
              <w:rPr>
                <w:rFonts w:ascii="Times New Roman" w:hAnsi="Times New Roman"/>
                <w:b/>
                <w:color w:val="FFFFFF"/>
              </w:rPr>
              <w:t>Elementy zawarte w dokumencie:</w:t>
            </w:r>
          </w:p>
        </w:tc>
        <w:tc>
          <w:tcPr>
            <w:tcW w:w="2571" w:type="dxa"/>
            <w:shd w:val="clear" w:color="auto" w:fill="0070C0"/>
          </w:tcPr>
          <w:p w14:paraId="7DE9753D" w14:textId="77777777" w:rsidR="00C437AA" w:rsidRPr="004A3C4B" w:rsidRDefault="00C437AA" w:rsidP="00B76D43">
            <w:pPr>
              <w:spacing w:after="0" w:line="240" w:lineRule="auto"/>
              <w:contextualSpacing/>
              <w:rPr>
                <w:rFonts w:ascii="Times New Roman" w:hAnsi="Times New Roman"/>
                <w:b/>
                <w:color w:val="FFFFFF" w:themeColor="background1"/>
              </w:rPr>
            </w:pPr>
            <w:r w:rsidRPr="004A3C4B">
              <w:rPr>
                <w:rFonts w:ascii="Times New Roman" w:hAnsi="Times New Roman"/>
                <w:b/>
                <w:color w:val="FFFFFF" w:themeColor="background1"/>
              </w:rPr>
              <w:t xml:space="preserve">Operacje realizowane przez </w:t>
            </w:r>
            <w:r>
              <w:rPr>
                <w:rFonts w:ascii="Times New Roman" w:hAnsi="Times New Roman"/>
                <w:b/>
                <w:color w:val="FFFFFF" w:themeColor="background1"/>
              </w:rPr>
              <w:t>podmioty</w:t>
            </w:r>
            <w:r w:rsidRPr="004A3C4B">
              <w:rPr>
                <w:rFonts w:ascii="Times New Roman" w:hAnsi="Times New Roman"/>
                <w:b/>
                <w:color w:val="FFFFFF" w:themeColor="background1"/>
              </w:rPr>
              <w:t xml:space="preserve"> inn</w:t>
            </w:r>
            <w:r>
              <w:rPr>
                <w:rFonts w:ascii="Times New Roman" w:hAnsi="Times New Roman"/>
                <w:b/>
                <w:color w:val="FFFFFF" w:themeColor="background1"/>
              </w:rPr>
              <w:t>e</w:t>
            </w:r>
            <w:r w:rsidRPr="004A3C4B">
              <w:rPr>
                <w:rFonts w:ascii="Times New Roman" w:hAnsi="Times New Roman"/>
                <w:b/>
                <w:color w:val="FFFFFF" w:themeColor="background1"/>
              </w:rPr>
              <w:t xml:space="preserve"> niż LGD</w:t>
            </w:r>
          </w:p>
          <w:p w14:paraId="0043958F" w14:textId="77777777" w:rsidR="00C437AA" w:rsidRPr="004D2196" w:rsidRDefault="00C437AA" w:rsidP="00B76D43">
            <w:pPr>
              <w:spacing w:after="0" w:line="240" w:lineRule="auto"/>
              <w:rPr>
                <w:rFonts w:ascii="Times New Roman" w:hAnsi="Times New Roman"/>
                <w:b/>
                <w:color w:val="FFFFFF" w:themeColor="background1"/>
              </w:rPr>
            </w:pPr>
          </w:p>
        </w:tc>
        <w:tc>
          <w:tcPr>
            <w:tcW w:w="2364" w:type="dxa"/>
            <w:shd w:val="clear" w:color="auto" w:fill="0070C0"/>
          </w:tcPr>
          <w:p w14:paraId="3BCD2DBF" w14:textId="77777777" w:rsidR="00C437AA" w:rsidRPr="004D2196" w:rsidRDefault="00C437AA" w:rsidP="00B76D43">
            <w:pPr>
              <w:spacing w:after="0" w:line="240" w:lineRule="auto"/>
              <w:rPr>
                <w:rFonts w:ascii="Times New Roman" w:hAnsi="Times New Roman"/>
                <w:b/>
                <w:color w:val="FFFFFF" w:themeColor="background1"/>
              </w:rPr>
            </w:pPr>
            <w:r w:rsidRPr="004D2196">
              <w:rPr>
                <w:rFonts w:ascii="Times New Roman" w:hAnsi="Times New Roman"/>
                <w:b/>
                <w:color w:val="FFFFFF" w:themeColor="background1"/>
              </w:rPr>
              <w:t>Projekty grantowe</w:t>
            </w:r>
          </w:p>
        </w:tc>
        <w:tc>
          <w:tcPr>
            <w:tcW w:w="2676" w:type="dxa"/>
            <w:shd w:val="clear" w:color="auto" w:fill="0070C0"/>
          </w:tcPr>
          <w:p w14:paraId="4960C4F7" w14:textId="77777777" w:rsidR="00C437AA" w:rsidRPr="004F6A9D" w:rsidRDefault="00C437AA" w:rsidP="00B76D43">
            <w:pPr>
              <w:spacing w:after="0" w:line="240" w:lineRule="auto"/>
              <w:rPr>
                <w:rFonts w:ascii="Times New Roman" w:hAnsi="Times New Roman"/>
                <w:b/>
                <w:color w:val="FFFFFF"/>
              </w:rPr>
            </w:pPr>
            <w:r w:rsidRPr="004D2196">
              <w:rPr>
                <w:rFonts w:ascii="Times New Roman" w:hAnsi="Times New Roman"/>
                <w:b/>
                <w:color w:val="FFFFFF"/>
              </w:rPr>
              <w:t>Operacje własne LGD</w:t>
            </w:r>
          </w:p>
        </w:tc>
      </w:tr>
      <w:tr w:rsidR="00C437AA" w:rsidRPr="004F6A9D" w14:paraId="2492029C" w14:textId="77777777" w:rsidTr="00B76D43">
        <w:tc>
          <w:tcPr>
            <w:tcW w:w="3207" w:type="dxa"/>
            <w:vMerge/>
            <w:shd w:val="clear" w:color="auto" w:fill="0070C0"/>
          </w:tcPr>
          <w:p w14:paraId="2CCD1EF0" w14:textId="77777777" w:rsidR="00C437AA" w:rsidRPr="004F6A9D" w:rsidRDefault="00C437AA" w:rsidP="00B76D43">
            <w:pPr>
              <w:spacing w:after="0" w:line="240" w:lineRule="auto"/>
              <w:ind w:left="360"/>
              <w:rPr>
                <w:rFonts w:ascii="Times New Roman" w:hAnsi="Times New Roman"/>
                <w:b/>
                <w:color w:val="FFFFFF"/>
              </w:rPr>
            </w:pPr>
          </w:p>
        </w:tc>
        <w:tc>
          <w:tcPr>
            <w:tcW w:w="2571" w:type="dxa"/>
            <w:shd w:val="clear" w:color="auto" w:fill="0070C0"/>
          </w:tcPr>
          <w:p w14:paraId="54289DDA"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364" w:type="dxa"/>
            <w:shd w:val="clear" w:color="auto" w:fill="0070C0"/>
          </w:tcPr>
          <w:p w14:paraId="353C84AB"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676" w:type="dxa"/>
            <w:shd w:val="clear" w:color="auto" w:fill="0070C0"/>
          </w:tcPr>
          <w:p w14:paraId="6DBA711B"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r>
      <w:tr w:rsidR="00C437AA" w:rsidRPr="004F6A9D" w14:paraId="36952BC2" w14:textId="77777777" w:rsidTr="00B76D43">
        <w:tc>
          <w:tcPr>
            <w:tcW w:w="3207" w:type="dxa"/>
            <w:shd w:val="clear" w:color="auto" w:fill="FFFFFF" w:themeFill="background1"/>
          </w:tcPr>
          <w:p w14:paraId="107AE06F"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wskazano i opisano sposób udostępnienia procedur do wiadomości publicznej</w:t>
            </w:r>
          </w:p>
        </w:tc>
        <w:tc>
          <w:tcPr>
            <w:tcW w:w="2571" w:type="dxa"/>
            <w:shd w:val="clear" w:color="auto" w:fill="FFFFFF" w:themeFill="background1"/>
          </w:tcPr>
          <w:p w14:paraId="5500B9EC" w14:textId="6E4A6AC6" w:rsidR="00C437AA" w:rsidRPr="00FD4225" w:rsidRDefault="00C437AA" w:rsidP="00B76D43">
            <w:pPr>
              <w:spacing w:after="0" w:line="240" w:lineRule="auto"/>
              <w:rPr>
                <w:rFonts w:ascii="Times New Roman" w:hAnsi="Times New Roman"/>
              </w:rPr>
            </w:pPr>
            <w:r w:rsidRPr="00FD4225">
              <w:rPr>
                <w:rFonts w:ascii="Times New Roman" w:hAnsi="Times New Roman"/>
              </w:rPr>
              <w:t xml:space="preserve">§ </w:t>
            </w:r>
            <w:del w:id="40" w:author="LGD-BARTOSZ KOŻUCH" w:date="2018-11-28T10:56:00Z">
              <w:r w:rsidRPr="00FD4225" w:rsidDel="00C437AA">
                <w:rPr>
                  <w:rFonts w:ascii="Times New Roman" w:hAnsi="Times New Roman"/>
                </w:rPr>
                <w:delText xml:space="preserve">20 </w:delText>
              </w:r>
            </w:del>
            <w:ins w:id="41" w:author="LGD-BARTOSZ KOŻUCH" w:date="2018-11-28T10:56:00Z">
              <w:r>
                <w:rPr>
                  <w:rFonts w:ascii="Times New Roman" w:hAnsi="Times New Roman"/>
                </w:rPr>
                <w:t>19</w:t>
              </w:r>
              <w:r w:rsidRPr="00FD4225">
                <w:rPr>
                  <w:rFonts w:ascii="Times New Roman" w:hAnsi="Times New Roman"/>
                </w:rPr>
                <w:t xml:space="preserve"> </w:t>
              </w:r>
            </w:ins>
            <w:r w:rsidRPr="00FD4225">
              <w:rPr>
                <w:rFonts w:ascii="Times New Roman" w:hAnsi="Times New Roman"/>
              </w:rPr>
              <w:t>ust. 4</w:t>
            </w:r>
          </w:p>
        </w:tc>
        <w:tc>
          <w:tcPr>
            <w:tcW w:w="2364" w:type="dxa"/>
            <w:shd w:val="clear" w:color="auto" w:fill="FFFFFF" w:themeFill="background1"/>
          </w:tcPr>
          <w:p w14:paraId="17E96409" w14:textId="77777777" w:rsidR="00C437AA" w:rsidRPr="00FD4225" w:rsidRDefault="00C437AA" w:rsidP="00B76D43">
            <w:pPr>
              <w:spacing w:after="0" w:line="240" w:lineRule="auto"/>
              <w:rPr>
                <w:rFonts w:ascii="Times New Roman" w:hAnsi="Times New Roman"/>
                <w:highlight w:val="magenta"/>
              </w:rPr>
            </w:pPr>
            <w:r w:rsidRPr="00FD4225">
              <w:rPr>
                <w:rFonts w:ascii="Times New Roman" w:hAnsi="Times New Roman"/>
              </w:rPr>
              <w:t>§ 34 ust. 2</w:t>
            </w:r>
          </w:p>
        </w:tc>
        <w:tc>
          <w:tcPr>
            <w:tcW w:w="2676" w:type="dxa"/>
            <w:shd w:val="clear" w:color="auto" w:fill="FFFFFF" w:themeFill="background1"/>
          </w:tcPr>
          <w:p w14:paraId="6FAF63D1" w14:textId="77777777" w:rsidR="00C437AA" w:rsidRPr="00FD4225" w:rsidRDefault="00C437AA" w:rsidP="00B76D43">
            <w:pPr>
              <w:spacing w:after="0" w:line="240" w:lineRule="auto"/>
              <w:rPr>
                <w:rFonts w:ascii="Times New Roman" w:hAnsi="Times New Roman"/>
                <w:highlight w:val="magenta"/>
              </w:rPr>
            </w:pPr>
            <w:r w:rsidRPr="00FD4225">
              <w:rPr>
                <w:rFonts w:ascii="Times New Roman" w:hAnsi="Times New Roman"/>
              </w:rPr>
              <w:t>§ 5 ust. 2</w:t>
            </w:r>
          </w:p>
        </w:tc>
      </w:tr>
      <w:tr w:rsidR="00C437AA" w:rsidRPr="004F6A9D" w14:paraId="46BD4899" w14:textId="77777777" w:rsidTr="00B76D43">
        <w:tc>
          <w:tcPr>
            <w:tcW w:w="3207" w:type="dxa"/>
            <w:shd w:val="clear" w:color="auto" w:fill="DAEEF3" w:themeFill="accent5" w:themeFillTint="33"/>
          </w:tcPr>
          <w:p w14:paraId="13BC7B6F"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szczegółowo określono zasady podejmowania decyzji w sprawie wyboru operacji</w:t>
            </w:r>
          </w:p>
        </w:tc>
        <w:tc>
          <w:tcPr>
            <w:tcW w:w="2571" w:type="dxa"/>
            <w:shd w:val="clear" w:color="auto" w:fill="DAEEF3" w:themeFill="accent5" w:themeFillTint="33"/>
          </w:tcPr>
          <w:p w14:paraId="40D80F84"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6-12</w:t>
            </w:r>
          </w:p>
        </w:tc>
        <w:tc>
          <w:tcPr>
            <w:tcW w:w="2364" w:type="dxa"/>
            <w:shd w:val="clear" w:color="auto" w:fill="DAEEF3" w:themeFill="accent5" w:themeFillTint="33"/>
          </w:tcPr>
          <w:p w14:paraId="3BD80BA7"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5 - 18</w:t>
            </w:r>
          </w:p>
        </w:tc>
        <w:tc>
          <w:tcPr>
            <w:tcW w:w="2676" w:type="dxa"/>
            <w:shd w:val="clear" w:color="auto" w:fill="DAEEF3" w:themeFill="accent5" w:themeFillTint="33"/>
          </w:tcPr>
          <w:p w14:paraId="6A43D13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w:t>
            </w:r>
          </w:p>
        </w:tc>
      </w:tr>
      <w:tr w:rsidR="00C437AA" w:rsidRPr="004F6A9D" w14:paraId="141C1E71" w14:textId="77777777" w:rsidTr="00B76D43">
        <w:tc>
          <w:tcPr>
            <w:tcW w:w="3207" w:type="dxa"/>
            <w:shd w:val="clear" w:color="auto" w:fill="FFFFFF" w:themeFill="background1"/>
          </w:tcPr>
          <w:p w14:paraId="669702D3"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sposób organizacji naborów wniosków</w:t>
            </w:r>
          </w:p>
        </w:tc>
        <w:tc>
          <w:tcPr>
            <w:tcW w:w="2571" w:type="dxa"/>
            <w:shd w:val="clear" w:color="auto" w:fill="FFFFFF" w:themeFill="background1"/>
          </w:tcPr>
          <w:p w14:paraId="4A545269"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c>
          <w:tcPr>
            <w:tcW w:w="2364" w:type="dxa"/>
            <w:shd w:val="clear" w:color="auto" w:fill="FFFFFF" w:themeFill="background1"/>
          </w:tcPr>
          <w:p w14:paraId="1FEA665B"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c>
          <w:tcPr>
            <w:tcW w:w="2676" w:type="dxa"/>
            <w:shd w:val="clear" w:color="auto" w:fill="FFFFFF" w:themeFill="background1"/>
          </w:tcPr>
          <w:p w14:paraId="7E656D39"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r>
      <w:tr w:rsidR="00C437AA" w:rsidRPr="004F6A9D" w14:paraId="1F3EEA48" w14:textId="77777777" w:rsidTr="00B76D43">
        <w:tc>
          <w:tcPr>
            <w:tcW w:w="3207" w:type="dxa"/>
            <w:shd w:val="clear" w:color="auto" w:fill="DAEEF3" w:themeFill="accent5" w:themeFillTint="33"/>
          </w:tcPr>
          <w:p w14:paraId="15C89CE9"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 xml:space="preserve">przewidziano podawanie do publicznej wiadomości protokołów z posiedzeń dotyczących oceny i wyboru operacji zawierających informacje o </w:t>
            </w:r>
            <w:proofErr w:type="spellStart"/>
            <w:r w:rsidRPr="004F6A9D">
              <w:rPr>
                <w:rFonts w:ascii="Times New Roman" w:hAnsi="Times New Roman"/>
                <w:b/>
              </w:rPr>
              <w:t>wyłączeniach</w:t>
            </w:r>
            <w:proofErr w:type="spellEnd"/>
            <w:r w:rsidRPr="004F6A9D">
              <w:rPr>
                <w:rFonts w:ascii="Times New Roman" w:hAnsi="Times New Roman"/>
                <w:b/>
              </w:rPr>
              <w:t xml:space="preserve"> z procesu decyzyjnego, ze wskazaniem których wniosków wyłączenie dotyczy</w:t>
            </w:r>
          </w:p>
        </w:tc>
        <w:tc>
          <w:tcPr>
            <w:tcW w:w="2571" w:type="dxa"/>
            <w:shd w:val="clear" w:color="auto" w:fill="DAEEF3" w:themeFill="accent5" w:themeFillTint="33"/>
          </w:tcPr>
          <w:p w14:paraId="4C38518A" w14:textId="7621D2B7" w:rsidR="00C437AA" w:rsidRPr="00FD4225" w:rsidRDefault="00C437AA" w:rsidP="00B76D43">
            <w:pPr>
              <w:spacing w:after="0" w:line="240" w:lineRule="auto"/>
              <w:rPr>
                <w:rFonts w:ascii="Times New Roman" w:hAnsi="Times New Roman"/>
              </w:rPr>
            </w:pPr>
            <w:r w:rsidRPr="00FD4225">
              <w:rPr>
                <w:rFonts w:ascii="Times New Roman" w:hAnsi="Times New Roman"/>
              </w:rPr>
              <w:t xml:space="preserve">§ 5 ust. 5,  § </w:t>
            </w:r>
            <w:del w:id="42" w:author="LGD-BARTOSZ KOŻUCH" w:date="2018-11-28T10:56:00Z">
              <w:r w:rsidRPr="00FD4225" w:rsidDel="00C437AA">
                <w:rPr>
                  <w:rFonts w:ascii="Times New Roman" w:hAnsi="Times New Roman"/>
                </w:rPr>
                <w:delText xml:space="preserve">20 </w:delText>
              </w:r>
            </w:del>
            <w:ins w:id="43" w:author="LGD-BARTOSZ KOŻUCH" w:date="2018-11-28T10:56:00Z">
              <w:r>
                <w:rPr>
                  <w:rFonts w:ascii="Times New Roman" w:hAnsi="Times New Roman"/>
                </w:rPr>
                <w:t>19</w:t>
              </w:r>
              <w:r w:rsidRPr="00FD4225">
                <w:rPr>
                  <w:rFonts w:ascii="Times New Roman" w:hAnsi="Times New Roman"/>
                </w:rPr>
                <w:t xml:space="preserve"> </w:t>
              </w:r>
            </w:ins>
            <w:r w:rsidRPr="00FD4225">
              <w:rPr>
                <w:rFonts w:ascii="Times New Roman" w:hAnsi="Times New Roman"/>
              </w:rPr>
              <w:t>ust. 1</w:t>
            </w:r>
          </w:p>
        </w:tc>
        <w:tc>
          <w:tcPr>
            <w:tcW w:w="2364" w:type="dxa"/>
            <w:shd w:val="clear" w:color="auto" w:fill="DAEEF3" w:themeFill="accent5" w:themeFillTint="33"/>
          </w:tcPr>
          <w:p w14:paraId="279CEC2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4 ust. 3,  § 24 ust. 2</w:t>
            </w:r>
          </w:p>
        </w:tc>
        <w:tc>
          <w:tcPr>
            <w:tcW w:w="2676" w:type="dxa"/>
            <w:shd w:val="clear" w:color="auto" w:fill="DAEEF3" w:themeFill="accent5" w:themeFillTint="33"/>
          </w:tcPr>
          <w:p w14:paraId="4A1B9564"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 ust. 15, § 4 ust. 4</w:t>
            </w:r>
          </w:p>
        </w:tc>
      </w:tr>
      <w:tr w:rsidR="00C437AA" w:rsidRPr="004F6A9D" w14:paraId="4DAF67E8" w14:textId="77777777" w:rsidTr="00B76D43">
        <w:tc>
          <w:tcPr>
            <w:tcW w:w="3207" w:type="dxa"/>
            <w:shd w:val="clear" w:color="auto" w:fill="DEEAF6"/>
          </w:tcPr>
          <w:p w14:paraId="4BAE9489"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szczegółowy sposób informowania o wynikach oceny i możliwości wniesienia protestu</w:t>
            </w:r>
          </w:p>
        </w:tc>
        <w:tc>
          <w:tcPr>
            <w:tcW w:w="2571" w:type="dxa"/>
            <w:shd w:val="clear" w:color="auto" w:fill="DEEAF6"/>
          </w:tcPr>
          <w:p w14:paraId="0385377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13</w:t>
            </w:r>
          </w:p>
        </w:tc>
        <w:tc>
          <w:tcPr>
            <w:tcW w:w="2364" w:type="dxa"/>
            <w:shd w:val="clear" w:color="auto" w:fill="DEEAF6"/>
          </w:tcPr>
          <w:p w14:paraId="28ACC491"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19, § 21</w:t>
            </w:r>
          </w:p>
        </w:tc>
        <w:tc>
          <w:tcPr>
            <w:tcW w:w="2676" w:type="dxa"/>
            <w:shd w:val="clear" w:color="auto" w:fill="DEEAF6"/>
          </w:tcPr>
          <w:p w14:paraId="06FDB257"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 ust. 15, § 3 ust. 2</w:t>
            </w:r>
          </w:p>
        </w:tc>
      </w:tr>
    </w:tbl>
    <w:p w14:paraId="71283F8C" w14:textId="77777777" w:rsidR="00C437AA" w:rsidRPr="00164B6F" w:rsidRDefault="00C437AA" w:rsidP="00B72FA2">
      <w:pPr>
        <w:spacing w:after="0" w:line="240" w:lineRule="auto"/>
        <w:jc w:val="both"/>
        <w:rPr>
          <w:rFonts w:ascii="Times New Roman" w:hAnsi="Times New Roman"/>
          <w:b/>
        </w:rPr>
      </w:pPr>
    </w:p>
    <w:p w14:paraId="60744061" w14:textId="77777777" w:rsidR="009A0BBC" w:rsidRPr="00484F00" w:rsidRDefault="009A0BBC" w:rsidP="00B72FA2">
      <w:pPr>
        <w:spacing w:after="0" w:line="240" w:lineRule="auto"/>
        <w:contextualSpacing/>
        <w:jc w:val="both"/>
        <w:rPr>
          <w:rFonts w:ascii="Times New Roman" w:hAnsi="Times New Roman"/>
          <w:b/>
          <w:highlight w:val="red"/>
        </w:rPr>
      </w:pPr>
    </w:p>
    <w:p w14:paraId="1C3F5C70" w14:textId="0A9DA3A8" w:rsidR="009A0BBC" w:rsidDel="00C437AA" w:rsidRDefault="009A0BBC" w:rsidP="00B72FA2">
      <w:pPr>
        <w:spacing w:after="0" w:line="240" w:lineRule="auto"/>
        <w:rPr>
          <w:del w:id="44" w:author="LGD-BARTOSZ KOŻUCH" w:date="2018-11-28T10:56:00Z"/>
          <w:rFonts w:ascii="Times New Roman" w:hAnsi="Times New Roman"/>
        </w:rPr>
      </w:pPr>
    </w:p>
    <w:p w14:paraId="45CA0190" w14:textId="77777777" w:rsidR="009A0BBC" w:rsidRPr="004A3C4B" w:rsidRDefault="009A0BBC" w:rsidP="00B72FA2">
      <w:pPr>
        <w:spacing w:after="0" w:line="240" w:lineRule="auto"/>
        <w:jc w:val="both"/>
        <w:rPr>
          <w:rFonts w:ascii="Times New Roman" w:hAnsi="Times New Roman"/>
          <w:b/>
        </w:rPr>
      </w:pPr>
      <w:r w:rsidRPr="00786ACF">
        <w:rPr>
          <w:rFonts w:ascii="Times New Roman" w:hAnsi="Times New Roman"/>
          <w:b/>
        </w:rPr>
        <w:t xml:space="preserve">Wszystkie przygotowane przez LGD Blisko Krakowa procedury mają na celu zagwarantowanie jak największej </w:t>
      </w:r>
      <w:r w:rsidRPr="004A3C4B">
        <w:rPr>
          <w:rFonts w:ascii="Times New Roman" w:hAnsi="Times New Roman"/>
          <w:b/>
        </w:rPr>
        <w:t>poprawności oraz jawności stosowanych rozwiązań:</w:t>
      </w:r>
    </w:p>
    <w:p w14:paraId="71AAD916"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zapewniają prawidłowy przebieg procesu oceny i wyboru operacji, poprawności dokumentacji oraz zgodności formalnej, a nad kwestiami tymi, zgodnie z  §11 ust. 5 Regulaminu Rady, czuwał będzie jej Sekretarz,</w:t>
      </w:r>
    </w:p>
    <w:p w14:paraId="425710C9"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zasady i tryb postępowania w przypadku zastosowania procedury odwoławczej (termin</w:t>
      </w:r>
      <w:r>
        <w:rPr>
          <w:rFonts w:ascii="Times New Roman" w:hAnsi="Times New Roman"/>
        </w:rPr>
        <w:t>, warunki i </w:t>
      </w:r>
      <w:r w:rsidRPr="004A3C4B">
        <w:rPr>
          <w:rFonts w:ascii="Times New Roman" w:hAnsi="Times New Roman"/>
        </w:rPr>
        <w:t xml:space="preserve">sposób wniesienia protestu), podawanie do publicznej informacji protokołów z każdego etapu procesu wyboru operacji (zawierają tym samym także informacje o </w:t>
      </w:r>
      <w:proofErr w:type="spellStart"/>
      <w:r w:rsidRPr="004A3C4B">
        <w:rPr>
          <w:rFonts w:ascii="Times New Roman" w:hAnsi="Times New Roman"/>
        </w:rPr>
        <w:t>wyłączeniach</w:t>
      </w:r>
      <w:proofErr w:type="spellEnd"/>
      <w:r w:rsidRPr="004A3C4B">
        <w:rPr>
          <w:rFonts w:ascii="Times New Roman" w:hAnsi="Times New Roman"/>
        </w:rPr>
        <w:t xml:space="preserve"> członków organu decyzyjnego z procesu decyzyjnego, ze wskazaniem których wniosków wyłączenie dotyczy).</w:t>
      </w:r>
    </w:p>
    <w:p w14:paraId="212BC929"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27D0F114"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określają tryb wniesienia przez wnioskodawców protestu od rozstrzygnięć organu decyzyjnego w sposób zapewniający możliwość skutecznego wniesienia protestu,</w:t>
      </w:r>
    </w:p>
    <w:p w14:paraId="15BD552C"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w celu realizacji zapisów art. 32 ust. 3 pkt. b) Rozporządzenia 1303/2014 w regulaminie funkcjonowania Rady LGD Blisko Krakowa, w §35 uregulowano kwestię prowadzenia rejestru interesów w którym będą zawarte informacje na</w:t>
      </w:r>
      <w:r>
        <w:rPr>
          <w:rFonts w:ascii="Times New Roman" w:hAnsi="Times New Roman"/>
        </w:rPr>
        <w:t> </w:t>
      </w:r>
      <w:r w:rsidRPr="004A3C4B">
        <w:rPr>
          <w:rFonts w:ascii="Times New Roman" w:hAnsi="Times New Roman"/>
        </w:rPr>
        <w:t>temat więzów wspólnych interesów lub korzyści, łączących członków Rady, które mogą mieć wpływ na</w:t>
      </w:r>
      <w:r>
        <w:rPr>
          <w:rFonts w:ascii="Times New Roman" w:hAnsi="Times New Roman"/>
        </w:rPr>
        <w:t> </w:t>
      </w:r>
      <w:r w:rsidRPr="004A3C4B">
        <w:rPr>
          <w:rFonts w:ascii="Times New Roman" w:hAnsi="Times New Roman"/>
        </w:rPr>
        <w:t>podejmowanie decyzji przez Radę</w:t>
      </w:r>
    </w:p>
    <w:p w14:paraId="1B7948B6"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16E72BC9" w14:textId="77777777" w:rsidR="009A0BBC" w:rsidRPr="004A3C4B" w:rsidRDefault="009A0BBC" w:rsidP="00B72FA2">
      <w:pPr>
        <w:pStyle w:val="Akapitzlist"/>
        <w:numPr>
          <w:ilvl w:val="0"/>
          <w:numId w:val="54"/>
        </w:numPr>
        <w:spacing w:after="0" w:line="240" w:lineRule="auto"/>
        <w:ind w:left="284" w:hanging="284"/>
        <w:jc w:val="both"/>
        <w:rPr>
          <w:rFonts w:ascii="Times New Roman" w:hAnsi="Times New Roman"/>
        </w:rPr>
      </w:pPr>
      <w:r w:rsidRPr="004A3C4B">
        <w:rPr>
          <w:rFonts w:ascii="Times New Roman" w:hAnsi="Times New Roman"/>
        </w:rPr>
        <w:t>Procedury zawierają także wzory wszystkich dokumentów, o których mowa w treści ich zapisów.</w:t>
      </w:r>
    </w:p>
    <w:p w14:paraId="3D87844E" w14:textId="77777777" w:rsidR="009A0BBC" w:rsidRDefault="009A0BBC" w:rsidP="00B72FA2">
      <w:pPr>
        <w:spacing w:after="0" w:line="240" w:lineRule="auto"/>
        <w:jc w:val="both"/>
        <w:rPr>
          <w:rFonts w:ascii="Times New Roman" w:hAnsi="Times New Roman"/>
        </w:rPr>
      </w:pPr>
      <w:r w:rsidRPr="007102E3">
        <w:rPr>
          <w:rFonts w:ascii="Times New Roman" w:hAnsi="Times New Roman"/>
          <w:b/>
        </w:rPr>
        <w:t xml:space="preserve">Opracowane przez LGD Blisko Krakowa procedury </w:t>
      </w:r>
      <w:r w:rsidR="003E35FD" w:rsidRPr="007102E3">
        <w:rPr>
          <w:rFonts w:ascii="Times New Roman" w:hAnsi="Times New Roman"/>
          <w:b/>
        </w:rPr>
        <w:t xml:space="preserve"> powstały w toku wspólnych prac członków władz LGD oraz były przedmiotem konsultacji, </w:t>
      </w:r>
      <w:r w:rsidRPr="007102E3">
        <w:rPr>
          <w:rFonts w:ascii="Times New Roman" w:hAnsi="Times New Roman"/>
          <w:b/>
        </w:rPr>
        <w:t>są przejrzyste, niedyskryminujące, a także pozwalają uniknąć ryzyka konfliktu interesów.</w:t>
      </w:r>
      <w:r w:rsidRPr="004A3C4B">
        <w:rPr>
          <w:rFonts w:ascii="Times New Roman" w:hAnsi="Times New Roman"/>
        </w:rPr>
        <w:t xml:space="preserve"> Ponadto przewidujące regulacje zapewniające zachowanie parytetu sektorowego, a także szczegółowo regulują sytuacje wyjątkowe – określono sposób postępowania w przypadku takiej samej liczby punktów, a także zapewniają stosowanie tych samych kryteriów w całym procesie wyboru w ramach danego naboru.</w:t>
      </w:r>
    </w:p>
    <w:p w14:paraId="12EB665A" w14:textId="30C65B68" w:rsidR="007962C5" w:rsidRDefault="007962C5" w:rsidP="00B72FA2">
      <w:pPr>
        <w:spacing w:after="0" w:line="240" w:lineRule="auto"/>
        <w:jc w:val="both"/>
        <w:rPr>
          <w:rFonts w:ascii="Times New Roman" w:hAnsi="Times New Roman"/>
        </w:rPr>
      </w:pPr>
      <w:r>
        <w:rPr>
          <w:rFonts w:ascii="Times New Roman" w:hAnsi="Times New Roman"/>
        </w:rPr>
        <w:t>Procedury stanowią odpowiednio załączniki 1, 2 i 3 do Uchwały nr 15/15 Walnego Zebrania stowarzyszenia Blisko Krakowa z dnia 16 grudnia 2015 r., tj.:</w:t>
      </w:r>
    </w:p>
    <w:p w14:paraId="6BC23F25" w14:textId="77777777"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operacji realizowanych przez podmioty inne niż LGD, </w:t>
      </w:r>
    </w:p>
    <w:p w14:paraId="15FD4DFA" w14:textId="1BF59F15"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oraz rozliczania, monitoringu i kontroli </w:t>
      </w:r>
      <w:proofErr w:type="spellStart"/>
      <w:r w:rsidRPr="00D600EF">
        <w:rPr>
          <w:rFonts w:ascii="Times New Roman" w:hAnsi="Times New Roman"/>
          <w:bCs/>
        </w:rPr>
        <w:t>grantobiorców</w:t>
      </w:r>
      <w:proofErr w:type="spellEnd"/>
      <w:r w:rsidRPr="00D600EF">
        <w:rPr>
          <w:rFonts w:ascii="Times New Roman" w:hAnsi="Times New Roman"/>
          <w:bCs/>
        </w:rPr>
        <w:t xml:space="preserve">,  </w:t>
      </w:r>
    </w:p>
    <w:p w14:paraId="31A53A13" w14:textId="77777777" w:rsidR="007962C5" w:rsidRPr="00D600EF" w:rsidRDefault="007962C5" w:rsidP="00B72FA2">
      <w:pPr>
        <w:pStyle w:val="Akapitzlist"/>
        <w:numPr>
          <w:ilvl w:val="0"/>
          <w:numId w:val="78"/>
        </w:numPr>
        <w:spacing w:after="0" w:line="240" w:lineRule="auto"/>
        <w:jc w:val="both"/>
        <w:rPr>
          <w:rFonts w:ascii="Times New Roman" w:hAnsi="Times New Roman"/>
        </w:rPr>
      </w:pPr>
      <w:r w:rsidRPr="00D600EF">
        <w:rPr>
          <w:rFonts w:ascii="Times New Roman" w:hAnsi="Times New Roman"/>
          <w:bCs/>
        </w:rPr>
        <w:t>Procedura oceny i wyboru  operacji własnych LGD.</w:t>
      </w:r>
    </w:p>
    <w:p w14:paraId="2AB1C4F8" w14:textId="77777777" w:rsidR="009A0BBC" w:rsidRPr="004A3C4B" w:rsidRDefault="009A0BBC" w:rsidP="00B72FA2">
      <w:pPr>
        <w:spacing w:after="0" w:line="240" w:lineRule="auto"/>
        <w:jc w:val="both"/>
        <w:rPr>
          <w:rFonts w:ascii="Times New Roman" w:hAnsi="Times New Roman"/>
          <w:b/>
          <w:szCs w:val="23"/>
          <w:lang w:eastAsia="pl-PL"/>
        </w:rPr>
      </w:pPr>
    </w:p>
    <w:p w14:paraId="00DE1E50" w14:textId="77777777" w:rsidR="00CC0BB6" w:rsidRDefault="00CC0BB6"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Pr>
          <w:rFonts w:ascii="Times New Roman" w:hAnsi="Times New Roman"/>
          <w:b/>
          <w:color w:val="0070C0"/>
          <w:szCs w:val="23"/>
          <w:lang w:eastAsia="pl-PL"/>
        </w:rPr>
        <w:t>INNOWACYJNY SPOSÓB REALIZACJI LSR</w:t>
      </w:r>
    </w:p>
    <w:p w14:paraId="643D89B9" w14:textId="77777777" w:rsidR="00CC0BB6" w:rsidRPr="00CC0BB6" w:rsidRDefault="00CC0BB6" w:rsidP="00B72FA2">
      <w:pPr>
        <w:spacing w:after="0" w:line="240" w:lineRule="auto"/>
        <w:jc w:val="both"/>
        <w:rPr>
          <w:rFonts w:ascii="Times New Roman" w:hAnsi="Times New Roman"/>
          <w:b/>
          <w:color w:val="0070C0"/>
          <w:szCs w:val="23"/>
          <w:lang w:eastAsia="pl-PL"/>
        </w:rPr>
      </w:pPr>
      <w:r w:rsidRPr="00CC0BB6">
        <w:rPr>
          <w:rFonts w:ascii="Times New Roman" w:hAnsi="Times New Roman"/>
          <w:bCs/>
        </w:rPr>
        <w:t xml:space="preserve">Na potrzeby realizacji przedsięwzięć w ramach celu 2 „Rozwój lokalnej przedsiębiorczości , w tym innowacyjnej i wzrost zatrudnienia na obszarze Blisko Krakowa </w:t>
      </w:r>
      <w:r>
        <w:rPr>
          <w:rFonts w:ascii="Times New Roman" w:hAnsi="Times New Roman"/>
          <w:bCs/>
        </w:rPr>
        <w:t xml:space="preserve">w ramach </w:t>
      </w:r>
      <w:r w:rsidRPr="00CC0BB6">
        <w:rPr>
          <w:rFonts w:ascii="Times New Roman" w:hAnsi="Times New Roman"/>
          <w:bCs/>
        </w:rPr>
        <w:t>LSR zdefiniowano innowacyjność, jako</w:t>
      </w:r>
      <w:r>
        <w:rPr>
          <w:rFonts w:ascii="Times New Roman" w:hAnsi="Times New Roman"/>
          <w:b/>
          <w:color w:val="0070C0"/>
          <w:szCs w:val="23"/>
          <w:lang w:eastAsia="pl-PL"/>
        </w:rPr>
        <w:t xml:space="preserve"> </w:t>
      </w:r>
      <w:r w:rsidRPr="00CC0BB6">
        <w:rPr>
          <w:rFonts w:ascii="Times New Roman" w:hAnsi="Times New Roman"/>
          <w:bCs/>
          <w:i/>
        </w:rPr>
        <w:t xml:space="preserve">„wdrożenie znaczącego udoskonalenia lub wprowadzenie nowego produktu, usługi, procesu oferowanego lub realizowanego przez wnioskodawcę, wynikające z analizy potrzeb klientów i  wpływające na wzrost konkurencyjności przedsiębiorstwa”. </w:t>
      </w:r>
      <w:r w:rsidRPr="00CC0BB6">
        <w:rPr>
          <w:rFonts w:ascii="Times New Roman" w:hAnsi="Times New Roman"/>
          <w:bCs/>
        </w:rPr>
        <w:t>W ramach oceny projektów wnioskodawcy będą zobowiązani wykazać, iż przeprowadzili</w:t>
      </w:r>
      <w:r>
        <w:rPr>
          <w:rFonts w:ascii="Times New Roman" w:hAnsi="Times New Roman"/>
          <w:bCs/>
          <w:i/>
        </w:rPr>
        <w:t xml:space="preserve"> </w:t>
      </w:r>
      <w:r>
        <w:rPr>
          <w:rFonts w:ascii="Times New Roman" w:hAnsi="Times New Roman"/>
          <w:bCs/>
        </w:rPr>
        <w:t xml:space="preserve">analizę potrzeb klientów, co będzie stanowiło </w:t>
      </w:r>
      <w:r w:rsidRPr="00CC0BB6">
        <w:rPr>
          <w:rFonts w:ascii="Times New Roman" w:hAnsi="Times New Roman"/>
          <w:bCs/>
        </w:rPr>
        <w:t>podstawę oceny innowacyjności przedsięwzięcia</w:t>
      </w:r>
      <w:r w:rsidRPr="00CC0BB6">
        <w:rPr>
          <w:rFonts w:ascii="Times New Roman" w:hAnsi="Times New Roman"/>
          <w:bCs/>
          <w:i/>
        </w:rPr>
        <w:t>.</w:t>
      </w:r>
    </w:p>
    <w:p w14:paraId="27D973EC" w14:textId="77777777" w:rsidR="00CC0BB6" w:rsidRPr="007102E3" w:rsidRDefault="00CC0BB6" w:rsidP="00B72FA2">
      <w:pPr>
        <w:spacing w:after="0" w:line="240" w:lineRule="auto"/>
        <w:jc w:val="both"/>
        <w:rPr>
          <w:rFonts w:ascii="Times New Roman" w:hAnsi="Times New Roman"/>
          <w:bCs/>
        </w:rPr>
      </w:pPr>
      <w:r>
        <w:rPr>
          <w:rFonts w:ascii="Times New Roman" w:hAnsi="Times New Roman"/>
          <w:bCs/>
        </w:rPr>
        <w:t xml:space="preserve">W ramach celów szczegółowych nr 1  i nr 3 zakłada się premiowanie innowacyjności w ramach oceny projektów, rozumianej jako </w:t>
      </w:r>
      <w:r>
        <w:rPr>
          <w:rFonts w:ascii="Times New Roman" w:hAnsi="Times New Roman"/>
          <w:bCs/>
          <w:i/>
        </w:rPr>
        <w:t>wdrożenie nowego na danym obszarze lub znacząco udoskonalonego produktu, usługi, procesu, organizacji lub nowego sposobu wykorzystania lub zmobilizowania istniejących zasobów przyrodniczych, historycznych, kulturowych czy społecznych.</w:t>
      </w:r>
      <w:r w:rsidR="00743FDF">
        <w:rPr>
          <w:rFonts w:ascii="Times New Roman" w:hAnsi="Times New Roman"/>
          <w:bCs/>
          <w:i/>
        </w:rPr>
        <w:t xml:space="preserve"> </w:t>
      </w:r>
      <w:r w:rsidR="00743FDF" w:rsidRPr="007102E3">
        <w:rPr>
          <w:rFonts w:ascii="Times New Roman" w:hAnsi="Times New Roman"/>
          <w:bCs/>
        </w:rPr>
        <w:t xml:space="preserve">Spełnienie kryterium będzie oceniane na podstawie informacji zawartych we wniosku aplikacyjnym. </w:t>
      </w:r>
    </w:p>
    <w:p w14:paraId="5C40F162" w14:textId="77777777" w:rsidR="00CC0BB6" w:rsidRPr="00CC0BB6" w:rsidRDefault="00CC0BB6" w:rsidP="00B72FA2">
      <w:pPr>
        <w:spacing w:after="0" w:line="240" w:lineRule="auto"/>
        <w:jc w:val="both"/>
        <w:rPr>
          <w:rFonts w:ascii="Times New Roman" w:hAnsi="Times New Roman"/>
          <w:b/>
          <w:i/>
          <w:color w:val="0070C0"/>
          <w:szCs w:val="23"/>
          <w:lang w:eastAsia="pl-PL"/>
        </w:rPr>
      </w:pPr>
    </w:p>
    <w:p w14:paraId="427935D6" w14:textId="77777777" w:rsidR="009A0BBC" w:rsidRPr="001F383F" w:rsidRDefault="009A0BBC"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sidRPr="00164B6F">
        <w:rPr>
          <w:rFonts w:ascii="Times New Roman" w:hAnsi="Times New Roman"/>
          <w:b/>
          <w:color w:val="0070C0"/>
          <w:szCs w:val="23"/>
          <w:lang w:eastAsia="pl-PL"/>
        </w:rPr>
        <w:t>LOKALNE KRYTERIA WYBORU PERACJI WRAZ Z PROCEDURĄ ICH USTALANIA ORAZ ZMIANY</w:t>
      </w:r>
    </w:p>
    <w:p w14:paraId="3F132889"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Opracowane kryteria są mierzalne, mają charakter oceny wagowo-punktowej, posiadają odpowiednią metodologię wyliczenia, a także zawierają szczegółowy opis wyjaśniający sposób oceny wskazujący wymagania konieczne do spełnienia danego kryterium. Proponowane rozwiązania są zgodne z wymogami określonymi w przepisach EFRROW. Określone kryteria posiadają opisy (definicje/ wyjaśnienia) oraz przypisane wagi , aby zapewnić przejrzystość ich przyznawania. Wagi </w:t>
      </w:r>
      <w:r>
        <w:rPr>
          <w:rFonts w:ascii="Times New Roman" w:hAnsi="Times New Roman"/>
        </w:rPr>
        <w:t>s</w:t>
      </w:r>
      <w:r w:rsidRPr="004A3C4B">
        <w:rPr>
          <w:rFonts w:ascii="Times New Roman" w:hAnsi="Times New Roman"/>
        </w:rPr>
        <w:t>tanowią mnożnik dla możliwych do otrzymania punktów, który w ostateczności decyduje o</w:t>
      </w:r>
      <w:r>
        <w:rPr>
          <w:rFonts w:ascii="Times New Roman" w:hAnsi="Times New Roman"/>
        </w:rPr>
        <w:t> </w:t>
      </w:r>
      <w:r w:rsidRPr="004A3C4B">
        <w:rPr>
          <w:rFonts w:ascii="Times New Roman" w:hAnsi="Times New Roman"/>
        </w:rPr>
        <w:t>istotności danego kryterium.</w:t>
      </w:r>
      <w:r w:rsidR="00D63331">
        <w:rPr>
          <w:rFonts w:ascii="Times New Roman" w:hAnsi="Times New Roman"/>
        </w:rPr>
        <w:t xml:space="preserve"> Waga dla każdego z kryterium została określona tak, aby do realizacji projekty wybrane do realizacji ramach danego przedsięwzięcia najefektywniej realizowały LSR.</w:t>
      </w:r>
      <w:r w:rsidR="003E35FD">
        <w:rPr>
          <w:rFonts w:ascii="Times New Roman" w:hAnsi="Times New Roman"/>
        </w:rPr>
        <w:t xml:space="preserve"> </w:t>
      </w:r>
    </w:p>
    <w:p w14:paraId="5D06E8C8"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Dla zapewnienia społecznej akceptacji kryteriów, zostały one opracowane i zaakceptowane przy udziale społeczności lokalnej </w:t>
      </w:r>
      <w:r w:rsidR="007962C5">
        <w:rPr>
          <w:rFonts w:ascii="Times New Roman" w:hAnsi="Times New Roman"/>
        </w:rPr>
        <w:t>w ramach realizacji planu włączenia społeczności lokalnej w proces przygotowania LSR. P</w:t>
      </w:r>
      <w:r w:rsidRPr="004A3C4B">
        <w:rPr>
          <w:rFonts w:ascii="Times New Roman" w:hAnsi="Times New Roman"/>
        </w:rPr>
        <w:t xml:space="preserve">rzewidziano </w:t>
      </w:r>
      <w:r w:rsidR="007962C5">
        <w:rPr>
          <w:rFonts w:ascii="Times New Roman" w:hAnsi="Times New Roman"/>
        </w:rPr>
        <w:t xml:space="preserve">również </w:t>
      </w:r>
      <w:r w:rsidRPr="004A3C4B">
        <w:rPr>
          <w:rFonts w:ascii="Times New Roman" w:hAnsi="Times New Roman"/>
        </w:rPr>
        <w:t>w okresie wdrażania ich modyfikację, jako element partycypacyjnego zarządzania procesem wdrażania LSR (np. na uargumentowany wnios</w:t>
      </w:r>
      <w:r w:rsidR="007962C5">
        <w:rPr>
          <w:rFonts w:ascii="Times New Roman" w:hAnsi="Times New Roman"/>
        </w:rPr>
        <w:t>ek interesariuszy).</w:t>
      </w:r>
    </w:p>
    <w:p w14:paraId="6D1D38C4"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Ponadto zapisy LSR przewidują monitorowanie poziomu akceptacji kryteriów wyboru operacji, a także czynny udział społeczności lokalnej w aktualizacji i zmianie kryteriów.</w:t>
      </w:r>
    </w:p>
    <w:p w14:paraId="15179790"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Zadaniem kryteriów jest w pierwszej kolejności zweryfikowanie, czy wniosek został ważnie złożony i czy zakres tematyczny operacji zgodny jest z zakresem interwencji przewidzianych w LSR oraz przepisów obowiązujących </w:t>
      </w:r>
      <w:r w:rsidRPr="004A3C4B">
        <w:rPr>
          <w:rFonts w:ascii="Times New Roman" w:hAnsi="Times New Roman"/>
        </w:rPr>
        <w:lastRenderedPageBreak/>
        <w:t>dla</w:t>
      </w:r>
      <w:r>
        <w:rPr>
          <w:rFonts w:ascii="Times New Roman" w:hAnsi="Times New Roman"/>
        </w:rPr>
        <w:t> </w:t>
      </w:r>
      <w:r w:rsidRPr="004A3C4B">
        <w:rPr>
          <w:rFonts w:ascii="Times New Roman" w:hAnsi="Times New Roman"/>
        </w:rPr>
        <w:t>RLKS. Ta grupa kryteriów dotyczy poprawności formalnej wniosków i o</w:t>
      </w:r>
      <w:r>
        <w:rPr>
          <w:rFonts w:ascii="Times New Roman" w:hAnsi="Times New Roman"/>
        </w:rPr>
        <w:t>bejmuje zagadnienia związane z: </w:t>
      </w:r>
      <w:r w:rsidRPr="004A3C4B">
        <w:rPr>
          <w:rFonts w:ascii="Times New Roman" w:hAnsi="Times New Roman"/>
        </w:rPr>
        <w:t>terminowością, kompletnością i adekwatnością zgłaszanych operacji.</w:t>
      </w:r>
    </w:p>
    <w:p w14:paraId="451E3991" w14:textId="77777777" w:rsidR="009A0BBC" w:rsidRPr="004A3C4B" w:rsidRDefault="009A0BBC" w:rsidP="00B72FA2">
      <w:pPr>
        <w:spacing w:after="0" w:line="240" w:lineRule="auto"/>
        <w:jc w:val="both"/>
        <w:rPr>
          <w:rFonts w:ascii="Times New Roman" w:hAnsi="Times New Roman"/>
        </w:rPr>
      </w:pPr>
      <w:r w:rsidRPr="007102E3">
        <w:rPr>
          <w:rFonts w:ascii="Times New Roman" w:hAnsi="Times New Roman"/>
          <w:b/>
        </w:rPr>
        <w:t>Wnioski, które przeszły ocenę formalną  będą podlegały ocenie lokalnych kryteriów wyboru operacji wszystkim pod kątem spójności proponowanego projektu z zapisami zawartymi w Lokalnej Strategii Rozwoju, w tym przede wszystkim z diagnozą obszaru zawartą w Strategii, a także przewidzianymi w dokumencie wskaźnikami produktów i rezultatów.</w:t>
      </w:r>
      <w:r w:rsidRPr="004A3C4B">
        <w:rPr>
          <w:rFonts w:ascii="Times New Roman" w:hAnsi="Times New Roman"/>
        </w:rPr>
        <w:t xml:space="preserve"> 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 problemów.</w:t>
      </w:r>
    </w:p>
    <w:p w14:paraId="339349BE"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Przewidziano ponadto rozwiązania szczegółowe, dotyczące przedsięwzięć w ramach konkretnych celów szczegółowych LSR:</w:t>
      </w:r>
    </w:p>
    <w:p w14:paraId="3480BE3D"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b/>
        </w:rPr>
        <w:t>w przypadku operacji dotyczących działalności gospodarczej</w:t>
      </w:r>
      <w:r w:rsidRPr="004A3C4B">
        <w:rPr>
          <w:rFonts w:ascii="Times New Roman" w:hAnsi="Times New Roman"/>
        </w:rPr>
        <w:t xml:space="preserve">, kryteria premiują operacje ukierunkowane na zaspokojenie potrzeb grup </w:t>
      </w:r>
      <w:proofErr w:type="spellStart"/>
      <w:r w:rsidRPr="004A3C4B">
        <w:rPr>
          <w:rFonts w:ascii="Times New Roman" w:hAnsi="Times New Roman"/>
        </w:rPr>
        <w:t>defaworyzowanych</w:t>
      </w:r>
      <w:proofErr w:type="spellEnd"/>
      <w:r w:rsidRPr="004A3C4B">
        <w:rPr>
          <w:rFonts w:ascii="Times New Roman" w:hAnsi="Times New Roman"/>
        </w:rPr>
        <w:t xml:space="preserve"> oraz operacje, w których beneficjentem jest osoba </w:t>
      </w:r>
      <w:proofErr w:type="spellStart"/>
      <w:r w:rsidRPr="004A3C4B">
        <w:rPr>
          <w:rFonts w:ascii="Times New Roman" w:hAnsi="Times New Roman"/>
        </w:rPr>
        <w:t>defaworyzowana</w:t>
      </w:r>
      <w:proofErr w:type="spellEnd"/>
      <w:r w:rsidRPr="004A3C4B">
        <w:rPr>
          <w:rFonts w:ascii="Times New Roman" w:hAnsi="Times New Roman"/>
        </w:rPr>
        <w:t>. Dodatkowo, wyżej oceniane będą projekty mające istotny wpływ na rozwój przedsiębiorstwa,</w:t>
      </w:r>
    </w:p>
    <w:p w14:paraId="4A0EF730" w14:textId="77777777" w:rsidR="009A0BBC" w:rsidRDefault="009A0BBC" w:rsidP="00B72FA2">
      <w:pPr>
        <w:numPr>
          <w:ilvl w:val="0"/>
          <w:numId w:val="54"/>
        </w:numPr>
        <w:spacing w:after="0" w:line="240" w:lineRule="auto"/>
        <w:ind w:left="0" w:firstLine="0"/>
        <w:contextualSpacing/>
        <w:jc w:val="both"/>
        <w:rPr>
          <w:rFonts w:ascii="Times New Roman" w:hAnsi="Times New Roman"/>
        </w:rPr>
      </w:pPr>
      <w:r w:rsidRPr="004A3C4B">
        <w:rPr>
          <w:rFonts w:ascii="Times New Roman" w:hAnsi="Times New Roman"/>
          <w:b/>
        </w:rPr>
        <w:t xml:space="preserve">w przypadku operacji dotyczących rozwoju infrastruktury i oferty czasu wolnego, </w:t>
      </w:r>
      <w:r w:rsidRPr="004A3C4B">
        <w:rPr>
          <w:rFonts w:ascii="Times New Roman" w:hAnsi="Times New Roman"/>
        </w:rPr>
        <w:t>kryteria premiują operacje realizowane w miejscowościach zamieszkałych przez mniej niż 5 tys. mieszkańców.</w:t>
      </w:r>
    </w:p>
    <w:p w14:paraId="3B2DBBCA" w14:textId="77777777" w:rsidR="00013C4E" w:rsidRDefault="00013C4E" w:rsidP="00B72FA2">
      <w:pPr>
        <w:spacing w:after="0" w:line="240" w:lineRule="auto"/>
        <w:contextualSpacing/>
        <w:jc w:val="both"/>
        <w:rPr>
          <w:rFonts w:ascii="Times New Roman" w:hAnsi="Times New Roman"/>
        </w:rPr>
      </w:pPr>
    </w:p>
    <w:p w14:paraId="6489F592" w14:textId="77777777" w:rsidR="004F308E" w:rsidRPr="007102E3" w:rsidRDefault="00013C4E" w:rsidP="00B72FA2">
      <w:pPr>
        <w:spacing w:after="0" w:line="240" w:lineRule="auto"/>
        <w:contextualSpacing/>
        <w:jc w:val="both"/>
        <w:rPr>
          <w:rFonts w:ascii="Times New Roman" w:hAnsi="Times New Roman"/>
          <w:b/>
        </w:rPr>
      </w:pPr>
      <w:r w:rsidRPr="007102E3">
        <w:rPr>
          <w:rFonts w:ascii="Times New Roman" w:hAnsi="Times New Roman"/>
          <w:b/>
        </w:rPr>
        <w:t xml:space="preserve">Ustalanie i zmiana kryteriów oceny należy do kompetencji Walnego Zebrania Członków. </w:t>
      </w:r>
      <w:r w:rsidR="004F308E" w:rsidRPr="007102E3">
        <w:rPr>
          <w:rFonts w:ascii="Times New Roman" w:hAnsi="Times New Roman"/>
          <w:b/>
        </w:rPr>
        <w:t>Lokalne kryteria wyboru operacji wraz z procedurą ich ustalania i zmiany zostały zatwierdzone uchwałą nr 16/15 Walnego Zebrania stowarzyszenia Blisko Krakowa z dnia 16 grudnia 2015 roku.</w:t>
      </w:r>
    </w:p>
    <w:p w14:paraId="1B9EBCEE" w14:textId="77777777" w:rsidR="009A0BBC" w:rsidRDefault="009A0BBC" w:rsidP="00B72FA2">
      <w:pPr>
        <w:spacing w:after="0" w:line="240" w:lineRule="auto"/>
        <w:jc w:val="both"/>
        <w:rPr>
          <w:rFonts w:ascii="Times New Roman" w:hAnsi="Times New Roman"/>
        </w:rPr>
      </w:pPr>
    </w:p>
    <w:p w14:paraId="33C2B69A" w14:textId="77777777" w:rsidR="00CC3806" w:rsidRPr="007102E3" w:rsidRDefault="00CC3806" w:rsidP="007102E3">
      <w:pPr>
        <w:rPr>
          <w:rFonts w:ascii="Times New Roman" w:hAnsi="Times New Roman"/>
        </w:rPr>
      </w:pPr>
      <w:r w:rsidRPr="007102E3">
        <w:rPr>
          <w:rFonts w:ascii="Times New Roman" w:hAnsi="Times New Roman"/>
          <w:b/>
        </w:rPr>
        <w:t>Wysokość wsparcia przyznawanego na rozpoczynanie działalności gospodarczej została ustalona na podstawie następujących przesłanek</w:t>
      </w:r>
      <w:r w:rsidRPr="007102E3">
        <w:rPr>
          <w:rFonts w:ascii="Times New Roman" w:hAnsi="Times New Roman"/>
        </w:rPr>
        <w:t>:</w:t>
      </w:r>
    </w:p>
    <w:p w14:paraId="4FE3F801"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m</w:t>
      </w:r>
      <w:r w:rsidR="00CC3806" w:rsidRPr="007102E3">
        <w:rPr>
          <w:rFonts w:ascii="Times New Roman" w:hAnsi="Times New Roman"/>
        </w:rPr>
        <w:t xml:space="preserve">inimalna wartość </w:t>
      </w:r>
      <w:r w:rsidR="00990CA3" w:rsidRPr="007102E3">
        <w:rPr>
          <w:rFonts w:ascii="Times New Roman" w:hAnsi="Times New Roman"/>
        </w:rPr>
        <w:t>całkowita</w:t>
      </w:r>
      <w:r w:rsidR="00CC3806" w:rsidRPr="007102E3">
        <w:rPr>
          <w:rFonts w:ascii="Times New Roman" w:hAnsi="Times New Roman"/>
        </w:rPr>
        <w:t xml:space="preserve"> projektu </w:t>
      </w:r>
      <w:r w:rsidR="00990CA3" w:rsidRPr="007102E3">
        <w:rPr>
          <w:rFonts w:ascii="Times New Roman" w:hAnsi="Times New Roman"/>
        </w:rPr>
        <w:t xml:space="preserve"> określona w przepisach </w:t>
      </w:r>
      <w:r w:rsidR="00990CA3" w:rsidRPr="007102E3">
        <w:rPr>
          <w:rFonts w:ascii="Times New Roman" w:hAnsi="Times New Roman"/>
          <w:i/>
        </w:rPr>
        <w:t xml:space="preserve">rozporządzenia Ministra Rolnictwa i </w:t>
      </w:r>
      <w:r w:rsidR="00AA51EA" w:rsidRPr="007102E3">
        <w:rPr>
          <w:rFonts w:ascii="Times New Roman" w:hAnsi="Times New Roman"/>
          <w:i/>
        </w:rPr>
        <w:t>Rozwoju</w:t>
      </w:r>
      <w:r w:rsidR="00990CA3" w:rsidRPr="007102E3">
        <w:rPr>
          <w:rFonts w:ascii="Times New Roman" w:hAnsi="Times New Roman"/>
          <w:i/>
        </w:rPr>
        <w:t xml:space="preserve"> Wsi w </w:t>
      </w:r>
      <w:r w:rsidR="00AA51EA" w:rsidRPr="007102E3">
        <w:rPr>
          <w:rFonts w:ascii="Times New Roman" w:hAnsi="Times New Roman"/>
          <w:i/>
        </w:rPr>
        <w:t>sprawie</w:t>
      </w:r>
      <w:r w:rsidR="00990CA3" w:rsidRPr="007102E3">
        <w:rPr>
          <w:rFonts w:ascii="Times New Roman" w:hAnsi="Times New Roman"/>
          <w:i/>
        </w:rPr>
        <w:t xml:space="preserve"> szczegółowych warunków</w:t>
      </w:r>
      <w:r w:rsidR="000F2EBE" w:rsidRPr="007102E3">
        <w:rPr>
          <w:rFonts w:ascii="Times New Roman" w:hAnsi="Times New Roman"/>
          <w:i/>
        </w:rPr>
        <w:t xml:space="preserve"> i trybu przyznawania pomocy finansowej w ramach poddziałania wdrażanie LSR </w:t>
      </w:r>
      <w:r w:rsidR="00AA51EA" w:rsidRPr="007102E3">
        <w:rPr>
          <w:rFonts w:ascii="Times New Roman" w:hAnsi="Times New Roman"/>
        </w:rPr>
        <w:t>- 50 000 zł</w:t>
      </w:r>
      <w:r>
        <w:rPr>
          <w:rFonts w:ascii="Times New Roman" w:hAnsi="Times New Roman"/>
        </w:rPr>
        <w:t>,</w:t>
      </w:r>
    </w:p>
    <w:p w14:paraId="77AE11D5"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ś</w:t>
      </w:r>
      <w:r w:rsidR="00990CA3" w:rsidRPr="007102E3">
        <w:rPr>
          <w:rFonts w:ascii="Times New Roman" w:hAnsi="Times New Roman"/>
        </w:rPr>
        <w:t>rednia wartość dofinasowania  na utworzenie jednego miejsca pracy w ramach realizacji PROW 2007-2014  na terenie LGD Blisko Krakowa</w:t>
      </w:r>
      <w:r w:rsidR="00AA51EA" w:rsidRPr="007102E3">
        <w:rPr>
          <w:rFonts w:ascii="Times New Roman" w:hAnsi="Times New Roman"/>
        </w:rPr>
        <w:t xml:space="preserve"> – 68 000 zł</w:t>
      </w:r>
      <w:r>
        <w:rPr>
          <w:rFonts w:ascii="Times New Roman" w:hAnsi="Times New Roman"/>
        </w:rPr>
        <w:t>,</w:t>
      </w:r>
    </w:p>
    <w:p w14:paraId="6BEEFF8E"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w</w:t>
      </w:r>
      <w:r w:rsidR="00990CA3" w:rsidRPr="007102E3">
        <w:rPr>
          <w:rFonts w:ascii="Times New Roman" w:hAnsi="Times New Roman"/>
        </w:rPr>
        <w:t>yniki k</w:t>
      </w:r>
      <w:r w:rsidR="00AA51EA" w:rsidRPr="007102E3">
        <w:rPr>
          <w:rFonts w:ascii="Times New Roman" w:hAnsi="Times New Roman"/>
        </w:rPr>
        <w:t>onsultacji</w:t>
      </w:r>
      <w:r w:rsidR="00990CA3" w:rsidRPr="007102E3">
        <w:rPr>
          <w:rFonts w:ascii="Times New Roman" w:hAnsi="Times New Roman"/>
        </w:rPr>
        <w:t xml:space="preserve"> przeprowadzonych z przedstawicielami  samorządów gospodarczych</w:t>
      </w:r>
      <w:r>
        <w:rPr>
          <w:rFonts w:ascii="Times New Roman" w:hAnsi="Times New Roman"/>
        </w:rPr>
        <w:t>,</w:t>
      </w:r>
      <w:r w:rsidR="00990CA3" w:rsidRPr="007102E3">
        <w:rPr>
          <w:rFonts w:ascii="Times New Roman" w:hAnsi="Times New Roman"/>
        </w:rPr>
        <w:t xml:space="preserve"> </w:t>
      </w:r>
    </w:p>
    <w:p w14:paraId="4ACEC912" w14:textId="77777777" w:rsidR="00990CA3" w:rsidRDefault="00975626" w:rsidP="007102E3">
      <w:pPr>
        <w:pStyle w:val="Akapitzlist"/>
        <w:numPr>
          <w:ilvl w:val="0"/>
          <w:numId w:val="82"/>
        </w:numPr>
        <w:rPr>
          <w:rFonts w:ascii="Times New Roman" w:hAnsi="Times New Roman"/>
        </w:rPr>
      </w:pPr>
      <w:r w:rsidRPr="00435D39">
        <w:rPr>
          <w:rFonts w:ascii="Times New Roman" w:hAnsi="Times New Roman"/>
        </w:rPr>
        <w:t>w</w:t>
      </w:r>
      <w:r w:rsidR="00990CA3" w:rsidRPr="007102E3">
        <w:rPr>
          <w:rFonts w:ascii="Times New Roman" w:hAnsi="Times New Roman"/>
        </w:rPr>
        <w:t xml:space="preserve">ysokość wsparcia  na utworzenie działalności gospodarczej pochodząca ze środków Regionalnego Programu Operacyjnego </w:t>
      </w:r>
      <w:r w:rsidR="00AA51EA" w:rsidRPr="007102E3">
        <w:rPr>
          <w:rFonts w:ascii="Times New Roman" w:hAnsi="Times New Roman"/>
        </w:rPr>
        <w:t xml:space="preserve"> - sześciokrotność średniego wynagrodzenia w gospodarce narodowej</w:t>
      </w:r>
      <w:r>
        <w:rPr>
          <w:rFonts w:ascii="Times New Roman" w:hAnsi="Times New Roman"/>
        </w:rPr>
        <w:t>.</w:t>
      </w:r>
    </w:p>
    <w:p w14:paraId="7A049353" w14:textId="77777777" w:rsidR="00D769FB" w:rsidRDefault="00D769FB" w:rsidP="007102E3">
      <w:pPr>
        <w:rPr>
          <w:rFonts w:ascii="Times New Roman" w:hAnsi="Times New Roman"/>
        </w:rPr>
      </w:pPr>
    </w:p>
    <w:p w14:paraId="1C94C48D" w14:textId="77777777" w:rsidR="00D769FB" w:rsidRDefault="00D769FB" w:rsidP="007102E3">
      <w:pPr>
        <w:rPr>
          <w:rFonts w:ascii="Times New Roman" w:hAnsi="Times New Roman"/>
        </w:rPr>
      </w:pPr>
      <w:r w:rsidRPr="007102E3">
        <w:rPr>
          <w:rFonts w:ascii="Times New Roman" w:hAnsi="Times New Roman"/>
          <w:b/>
        </w:rPr>
        <w:t>Podstawowe zasady ustalania wysokości wsparcia na realizację operacji w ramach LSR</w:t>
      </w:r>
      <w:r>
        <w:rPr>
          <w:rFonts w:ascii="Times New Roman" w:hAnsi="Times New Roman"/>
        </w:rPr>
        <w:t>:</w:t>
      </w:r>
    </w:p>
    <w:p w14:paraId="12451032" w14:textId="77777777" w:rsidR="00D769FB" w:rsidRPr="007102E3" w:rsidRDefault="00975626" w:rsidP="007102E3">
      <w:pPr>
        <w:pStyle w:val="Akapitzlist"/>
        <w:numPr>
          <w:ilvl w:val="0"/>
          <w:numId w:val="83"/>
        </w:numPr>
        <w:jc w:val="both"/>
        <w:rPr>
          <w:rFonts w:ascii="Times New Roman" w:hAnsi="Times New Roman"/>
          <w:i/>
        </w:rPr>
      </w:pPr>
      <w:r w:rsidRPr="00435D39">
        <w:rPr>
          <w:rFonts w:ascii="Times New Roman" w:hAnsi="Times New Roman"/>
        </w:rPr>
        <w:t>z</w:t>
      </w:r>
      <w:r w:rsidR="00D769FB" w:rsidRPr="007102E3">
        <w:rPr>
          <w:rFonts w:ascii="Times New Roman" w:hAnsi="Times New Roman"/>
        </w:rPr>
        <w:t xml:space="preserve"> uwagi na fakt</w:t>
      </w:r>
      <w:r>
        <w:rPr>
          <w:rFonts w:ascii="Times New Roman" w:hAnsi="Times New Roman"/>
        </w:rPr>
        <w:t>,</w:t>
      </w:r>
      <w:r w:rsidR="00D769FB" w:rsidRPr="007102E3">
        <w:rPr>
          <w:rFonts w:ascii="Times New Roman" w:hAnsi="Times New Roman"/>
        </w:rPr>
        <w:t xml:space="preserve"> iż włączenie społeczności lokalnej w realizację projektów w ramach LSR warunkowane jest</w:t>
      </w:r>
      <w:r>
        <w:rPr>
          <w:rFonts w:ascii="Times New Roman" w:hAnsi="Times New Roman"/>
        </w:rPr>
        <w:t xml:space="preserve"> m.in.</w:t>
      </w:r>
      <w:r w:rsidR="00D769FB" w:rsidRPr="007102E3">
        <w:rPr>
          <w:rFonts w:ascii="Times New Roman" w:hAnsi="Times New Roman"/>
        </w:rPr>
        <w:t xml:space="preserve"> intensywnością pomocy</w:t>
      </w:r>
      <w:r w:rsidR="000F2EBE" w:rsidRPr="007102E3">
        <w:rPr>
          <w:rFonts w:ascii="Times New Roman" w:hAnsi="Times New Roman"/>
        </w:rPr>
        <w:t xml:space="preserve"> jaka może być przyznana na ich realizację</w:t>
      </w:r>
      <w:r w:rsidR="00D769FB" w:rsidRPr="007102E3">
        <w:rPr>
          <w:rFonts w:ascii="Times New Roman" w:hAnsi="Times New Roman"/>
        </w:rPr>
        <w:t xml:space="preserve">,  LSR dopuszcza maksymalną intensywność pomocy określoną w przepisach </w:t>
      </w:r>
      <w:r w:rsidR="000F2EBE" w:rsidRPr="007102E3">
        <w:rPr>
          <w:rFonts w:ascii="Times New Roman" w:hAnsi="Times New Roman"/>
          <w:i/>
        </w:rPr>
        <w:t>rozporządzenia Ministra Rolnictwa i Rozwoju Wsi w sprawie szczegółowych warunków i trybu przyznawania pomocy finansowej w ramach poddziałania wdrażanie LSR</w:t>
      </w:r>
      <w:r>
        <w:rPr>
          <w:rFonts w:ascii="Times New Roman" w:hAnsi="Times New Roman"/>
          <w:i/>
        </w:rPr>
        <w:t>,</w:t>
      </w:r>
    </w:p>
    <w:p w14:paraId="7E8AFFC3" w14:textId="77777777" w:rsidR="000F2EBE" w:rsidRDefault="00975626" w:rsidP="007102E3">
      <w:pPr>
        <w:pStyle w:val="Akapitzlist"/>
        <w:numPr>
          <w:ilvl w:val="0"/>
          <w:numId w:val="83"/>
        </w:numPr>
        <w:jc w:val="both"/>
        <w:rPr>
          <w:rFonts w:ascii="Times New Roman" w:hAnsi="Times New Roman"/>
        </w:rPr>
      </w:pPr>
      <w:r w:rsidRPr="00435D39">
        <w:rPr>
          <w:rFonts w:ascii="Times New Roman" w:hAnsi="Times New Roman"/>
        </w:rPr>
        <w:t>k</w:t>
      </w:r>
      <w:r w:rsidR="000F2EBE" w:rsidRPr="007102E3">
        <w:rPr>
          <w:rFonts w:ascii="Times New Roman" w:hAnsi="Times New Roman"/>
        </w:rPr>
        <w:t>ryteria LSR premiują projekty</w:t>
      </w:r>
      <w:r w:rsidR="007102E3">
        <w:rPr>
          <w:rFonts w:ascii="Times New Roman" w:hAnsi="Times New Roman"/>
        </w:rPr>
        <w:t>,</w:t>
      </w:r>
      <w:r w:rsidR="000F2EBE" w:rsidRPr="007102E3">
        <w:rPr>
          <w:rFonts w:ascii="Times New Roman" w:hAnsi="Times New Roman"/>
        </w:rPr>
        <w:t xml:space="preserve"> w których wnioskodawcy deklarują </w:t>
      </w:r>
      <w:r w:rsidR="006A63A1" w:rsidRPr="007102E3">
        <w:rPr>
          <w:rFonts w:ascii="Times New Roman" w:hAnsi="Times New Roman"/>
        </w:rPr>
        <w:t>niższy</w:t>
      </w:r>
      <w:r w:rsidR="000F2EBE" w:rsidRPr="007102E3">
        <w:rPr>
          <w:rFonts w:ascii="Times New Roman" w:hAnsi="Times New Roman"/>
        </w:rPr>
        <w:t xml:space="preserve"> niż </w:t>
      </w:r>
      <w:r w:rsidR="006A63A1" w:rsidRPr="007102E3">
        <w:rPr>
          <w:rFonts w:ascii="Times New Roman" w:hAnsi="Times New Roman"/>
        </w:rPr>
        <w:t>maksymalny</w:t>
      </w:r>
      <w:r w:rsidR="000F2EBE" w:rsidRPr="007102E3">
        <w:rPr>
          <w:rFonts w:ascii="Times New Roman" w:hAnsi="Times New Roman"/>
        </w:rPr>
        <w:t xml:space="preserve"> możli</w:t>
      </w:r>
      <w:r w:rsidR="006A63A1" w:rsidRPr="007102E3">
        <w:rPr>
          <w:rFonts w:ascii="Times New Roman" w:hAnsi="Times New Roman"/>
        </w:rPr>
        <w:t>wy</w:t>
      </w:r>
      <w:r w:rsidR="000F2EBE" w:rsidRPr="007102E3">
        <w:rPr>
          <w:rFonts w:ascii="Times New Roman" w:hAnsi="Times New Roman"/>
        </w:rPr>
        <w:t xml:space="preserve">  </w:t>
      </w:r>
      <w:r w:rsidR="006A63A1" w:rsidRPr="007102E3">
        <w:rPr>
          <w:rFonts w:ascii="Times New Roman" w:hAnsi="Times New Roman"/>
        </w:rPr>
        <w:t>poziom dofinasowania projektu ze środków LSR.</w:t>
      </w:r>
    </w:p>
    <w:p w14:paraId="3582E57C" w14:textId="77777777" w:rsidR="00975626" w:rsidRPr="007102E3" w:rsidRDefault="00975626" w:rsidP="007102E3">
      <w:pPr>
        <w:spacing w:after="0" w:line="240" w:lineRule="auto"/>
        <w:jc w:val="both"/>
        <w:rPr>
          <w:rFonts w:ascii="Times New Roman" w:hAnsi="Times New Roman"/>
          <w:b/>
        </w:rPr>
      </w:pPr>
      <w:r w:rsidRPr="007102E3">
        <w:rPr>
          <w:rFonts w:ascii="Times New Roman" w:hAnsi="Times New Roman"/>
          <w:b/>
        </w:rPr>
        <w:t>Poniżej zaprezentowano wykaz kwot wsparcia i intensywności pomocy przyznawanej dla poszczególnych operacji, wraz z przypisaniem ich do zaplanowanych w dokumencie przedsięwzięć.</w:t>
      </w:r>
    </w:p>
    <w:p w14:paraId="79AA9372" w14:textId="77777777" w:rsidR="00975626" w:rsidRPr="007102E3" w:rsidRDefault="00975626" w:rsidP="007102E3">
      <w:pPr>
        <w:ind w:left="360"/>
        <w:jc w:val="both"/>
        <w:rPr>
          <w:rFonts w:ascii="Times New Roman" w:hAnsi="Times New Roman"/>
        </w:rPr>
      </w:pPr>
    </w:p>
    <w:p w14:paraId="1FE76E9B" w14:textId="77777777" w:rsidR="00D769FB" w:rsidRDefault="00D769FB" w:rsidP="007102E3">
      <w:pPr>
        <w:rPr>
          <w:rFonts w:ascii="Times New Roman" w:hAnsi="Times New Roman"/>
        </w:rPr>
      </w:pPr>
    </w:p>
    <w:p w14:paraId="0C8B0342" w14:textId="77777777" w:rsidR="001D59C1" w:rsidRPr="007102E3" w:rsidRDefault="001D59C1" w:rsidP="007102E3">
      <w:pPr>
        <w:rPr>
          <w:rFonts w:ascii="Times New Roman" w:hAnsi="Times New Roman"/>
        </w:rPr>
        <w:sectPr w:rsidR="001D59C1" w:rsidRPr="007102E3" w:rsidSect="007224EF">
          <w:headerReference w:type="default" r:id="rId22"/>
          <w:footerReference w:type="default" r:id="rId23"/>
          <w:pgSz w:w="11906" w:h="16838"/>
          <w:pgMar w:top="680" w:right="680" w:bottom="680" w:left="680" w:header="708" w:footer="708" w:gutter="0"/>
          <w:cols w:space="708"/>
          <w:docGrid w:linePitch="360"/>
        </w:sect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369"/>
        <w:gridCol w:w="2722"/>
        <w:gridCol w:w="1593"/>
        <w:gridCol w:w="2996"/>
        <w:gridCol w:w="1463"/>
        <w:gridCol w:w="2794"/>
        <w:tblGridChange w:id="45">
          <w:tblGrid>
            <w:gridCol w:w="1150"/>
            <w:gridCol w:w="2369"/>
            <w:gridCol w:w="2722"/>
            <w:gridCol w:w="1593"/>
            <w:gridCol w:w="2996"/>
            <w:gridCol w:w="1463"/>
            <w:gridCol w:w="2794"/>
          </w:tblGrid>
        </w:tblGridChange>
      </w:tblGrid>
      <w:tr w:rsidR="00C437AA" w:rsidRPr="00A04C5C" w14:paraId="426860FF" w14:textId="77777777" w:rsidTr="00B76D43">
        <w:tc>
          <w:tcPr>
            <w:tcW w:w="5000" w:type="pct"/>
            <w:gridSpan w:val="7"/>
            <w:shd w:val="clear" w:color="auto" w:fill="0070C0"/>
          </w:tcPr>
          <w:p w14:paraId="340BC3EE"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bookmarkStart w:id="46" w:name="_Toc436408029"/>
            <w:bookmarkStart w:id="47" w:name="_Toc485038520"/>
            <w:r w:rsidRPr="00A04C5C">
              <w:rPr>
                <w:rFonts w:ascii="Times New Roman" w:hAnsi="Times New Roman"/>
                <w:b/>
                <w:i/>
                <w:color w:val="FFFFFF" w:themeColor="background1"/>
              </w:rPr>
              <w:lastRenderedPageBreak/>
              <w:t xml:space="preserve">Wykaz kwot wsparcia i intensywności pomocy przyznawanej dla projektów realizowanych </w:t>
            </w:r>
            <w:r w:rsidRPr="00A04C5C">
              <w:rPr>
                <w:rFonts w:ascii="Times New Roman" w:hAnsi="Times New Roman"/>
                <w:b/>
                <w:bCs/>
                <w:i/>
                <w:iCs/>
                <w:color w:val="FFFFFF" w:themeColor="background1"/>
              </w:rPr>
              <w:t>w ramach poddziałania 19.2 PROW 2014-2020</w:t>
            </w:r>
          </w:p>
        </w:tc>
      </w:tr>
      <w:tr w:rsidR="00C437AA" w:rsidRPr="00A04C5C" w14:paraId="349E06C8" w14:textId="77777777" w:rsidTr="00B76D43">
        <w:tc>
          <w:tcPr>
            <w:tcW w:w="381" w:type="pct"/>
            <w:shd w:val="clear" w:color="auto" w:fill="0070C0"/>
          </w:tcPr>
          <w:p w14:paraId="395DE0D1"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p>
        </w:tc>
        <w:tc>
          <w:tcPr>
            <w:tcW w:w="785" w:type="pct"/>
            <w:shd w:val="clear" w:color="auto" w:fill="0070C0"/>
          </w:tcPr>
          <w:p w14:paraId="61868505"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02" w:type="pct"/>
            <w:shd w:val="clear" w:color="auto" w:fill="0070C0"/>
          </w:tcPr>
          <w:p w14:paraId="00A9FB85"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1422C39C"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c>
          <w:tcPr>
            <w:tcW w:w="528" w:type="pct"/>
            <w:shd w:val="clear" w:color="auto" w:fill="0070C0"/>
          </w:tcPr>
          <w:p w14:paraId="14B6E42F"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93" w:type="pct"/>
            <w:shd w:val="clear" w:color="auto" w:fill="0070C0"/>
          </w:tcPr>
          <w:p w14:paraId="475C9A01"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468D0007"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c>
          <w:tcPr>
            <w:tcW w:w="485" w:type="pct"/>
            <w:shd w:val="clear" w:color="auto" w:fill="0070C0"/>
          </w:tcPr>
          <w:p w14:paraId="2A46DEAB"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26" w:type="pct"/>
            <w:shd w:val="clear" w:color="auto" w:fill="0070C0"/>
          </w:tcPr>
          <w:p w14:paraId="7BD8FC97"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4E5F2F15"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r>
      <w:tr w:rsidR="00C437AA" w:rsidRPr="00A04C5C" w14:paraId="108268B2" w14:textId="77777777" w:rsidTr="00B76D43">
        <w:trPr>
          <w:trHeight w:val="390"/>
        </w:trPr>
        <w:tc>
          <w:tcPr>
            <w:tcW w:w="381" w:type="pct"/>
            <w:shd w:val="clear" w:color="auto" w:fill="0070C0"/>
            <w:vAlign w:val="center"/>
          </w:tcPr>
          <w:p w14:paraId="2D76EB71" w14:textId="77777777" w:rsidR="00C437AA" w:rsidRPr="00A04C5C" w:rsidRDefault="00C437AA" w:rsidP="00B76D43">
            <w:pPr>
              <w:spacing w:after="0" w:line="240" w:lineRule="auto"/>
              <w:jc w:val="both"/>
              <w:rPr>
                <w:rFonts w:ascii="Times New Roman" w:hAnsi="Times New Roman"/>
                <w:color w:val="FFFFFF" w:themeColor="background1"/>
              </w:rPr>
            </w:pPr>
          </w:p>
        </w:tc>
        <w:tc>
          <w:tcPr>
            <w:tcW w:w="1687" w:type="pct"/>
            <w:gridSpan w:val="2"/>
            <w:shd w:val="clear" w:color="auto" w:fill="0070C0"/>
            <w:vAlign w:val="center"/>
          </w:tcPr>
          <w:p w14:paraId="46331E26"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Konkurs/projekty podstawowe</w:t>
            </w:r>
          </w:p>
        </w:tc>
        <w:tc>
          <w:tcPr>
            <w:tcW w:w="1521" w:type="pct"/>
            <w:gridSpan w:val="2"/>
            <w:shd w:val="clear" w:color="auto" w:fill="0070C0"/>
            <w:vAlign w:val="center"/>
          </w:tcPr>
          <w:p w14:paraId="32187850"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Projekty grantowe</w:t>
            </w:r>
          </w:p>
        </w:tc>
        <w:tc>
          <w:tcPr>
            <w:tcW w:w="1411" w:type="pct"/>
            <w:gridSpan w:val="2"/>
            <w:shd w:val="clear" w:color="auto" w:fill="0070C0"/>
          </w:tcPr>
          <w:p w14:paraId="6FCC6D1A"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Operacje własne</w:t>
            </w:r>
          </w:p>
        </w:tc>
      </w:tr>
      <w:tr w:rsidR="00C437AA" w:rsidRPr="00A04C5C" w14:paraId="5D08A2A9" w14:textId="77777777" w:rsidTr="00B76D43">
        <w:trPr>
          <w:trHeight w:val="395"/>
        </w:trPr>
        <w:tc>
          <w:tcPr>
            <w:tcW w:w="381" w:type="pct"/>
            <w:shd w:val="clear" w:color="auto" w:fill="0070C0"/>
          </w:tcPr>
          <w:p w14:paraId="75F73E04"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1.1</w:t>
            </w:r>
          </w:p>
        </w:tc>
        <w:tc>
          <w:tcPr>
            <w:tcW w:w="785" w:type="pct"/>
            <w:vAlign w:val="center"/>
          </w:tcPr>
          <w:p w14:paraId="291318FD"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5CB26D5D" w14:textId="77777777" w:rsidR="00C437AA" w:rsidRPr="00F26088" w:rsidRDefault="00C437AA" w:rsidP="00B76D43">
            <w:pPr>
              <w:spacing w:after="0" w:line="240" w:lineRule="auto"/>
              <w:rPr>
                <w:rFonts w:ascii="Times New Roman" w:hAnsi="Times New Roman"/>
              </w:rPr>
            </w:pPr>
            <w:r w:rsidRPr="00F26088">
              <w:rPr>
                <w:rFonts w:ascii="Times New Roman" w:hAnsi="Times New Roman"/>
              </w:rPr>
              <w:t>A – 63,63; B – 70</w:t>
            </w:r>
          </w:p>
          <w:p w14:paraId="441A5F41" w14:textId="77777777" w:rsidR="00C437AA" w:rsidRPr="00A04C5C" w:rsidRDefault="00C437AA" w:rsidP="00B76D43">
            <w:pPr>
              <w:spacing w:after="0" w:line="240" w:lineRule="auto"/>
              <w:rPr>
                <w:rFonts w:ascii="Times New Roman" w:hAnsi="Times New Roman"/>
              </w:rPr>
            </w:pPr>
            <w:r w:rsidRPr="00F26088">
              <w:rPr>
                <w:rFonts w:ascii="Times New Roman" w:hAnsi="Times New Roman"/>
              </w:rPr>
              <w:t>C – 100</w:t>
            </w:r>
          </w:p>
        </w:tc>
        <w:tc>
          <w:tcPr>
            <w:tcW w:w="528" w:type="pct"/>
            <w:vAlign w:val="center"/>
          </w:tcPr>
          <w:p w14:paraId="42C50B9E"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1C5B7F6C"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D340F99"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514757B8"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38FD007E" w14:textId="77777777" w:rsidR="00C437AA" w:rsidRPr="00A04C5C" w:rsidRDefault="00C437AA" w:rsidP="00B76D43">
            <w:pPr>
              <w:spacing w:after="0" w:line="240" w:lineRule="auto"/>
              <w:rPr>
                <w:rFonts w:ascii="Times New Roman" w:hAnsi="Times New Roman"/>
              </w:rPr>
            </w:pPr>
          </w:p>
        </w:tc>
      </w:tr>
      <w:tr w:rsidR="00C437AA" w:rsidRPr="00A04C5C" w14:paraId="7A11F88A" w14:textId="77777777" w:rsidTr="00C437AA">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 w:author="LGD-BARTOSZ KOŻUCH" w:date="2018-11-28T10:58:00Z">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2"/>
          <w:trPrChange w:id="49" w:author="LGD-BARTOSZ KOŻUCH" w:date="2018-11-28T10:58:00Z">
            <w:trPr>
              <w:trHeight w:val="252"/>
            </w:trPr>
          </w:trPrChange>
        </w:trPr>
        <w:tc>
          <w:tcPr>
            <w:tcW w:w="381" w:type="pct"/>
            <w:shd w:val="clear" w:color="auto" w:fill="0070C0"/>
            <w:tcPrChange w:id="50" w:author="LGD-BARTOSZ KOŻUCH" w:date="2018-11-28T10:58:00Z">
              <w:tcPr>
                <w:tcW w:w="381" w:type="pct"/>
                <w:shd w:val="clear" w:color="auto" w:fill="0070C0"/>
              </w:tcPr>
            </w:tcPrChange>
          </w:tcPr>
          <w:p w14:paraId="2F5512C6"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1.2</w:t>
            </w:r>
          </w:p>
        </w:tc>
        <w:tc>
          <w:tcPr>
            <w:tcW w:w="785" w:type="pct"/>
            <w:shd w:val="clear" w:color="auto" w:fill="auto"/>
            <w:vAlign w:val="center"/>
            <w:tcPrChange w:id="51" w:author="LGD-BARTOSZ KOŻUCH" w:date="2018-11-28T10:58:00Z">
              <w:tcPr>
                <w:tcW w:w="785" w:type="pct"/>
                <w:shd w:val="clear" w:color="auto" w:fill="DAEEF3" w:themeFill="accent5" w:themeFillTint="33"/>
                <w:vAlign w:val="center"/>
              </w:tcPr>
            </w:tcPrChange>
          </w:tcPr>
          <w:p w14:paraId="6DBE068D" w14:textId="438C7C8D" w:rsidR="00C437AA" w:rsidRPr="00A04C5C" w:rsidRDefault="00C437AA" w:rsidP="00C437AA">
            <w:pPr>
              <w:spacing w:after="0" w:line="240" w:lineRule="auto"/>
              <w:rPr>
                <w:rFonts w:ascii="Times New Roman" w:hAnsi="Times New Roman"/>
              </w:rPr>
            </w:pPr>
            <w:ins w:id="52" w:author="LGD-BARTOSZ KOŻUCH" w:date="2018-11-28T10:58:00Z">
              <w:r w:rsidRPr="00A04C5C">
                <w:rPr>
                  <w:rFonts w:ascii="Times New Roman" w:hAnsi="Times New Roman"/>
                </w:rPr>
                <w:t xml:space="preserve">Od 50 000 do 300 000 </w:t>
              </w:r>
            </w:ins>
          </w:p>
        </w:tc>
        <w:tc>
          <w:tcPr>
            <w:tcW w:w="902" w:type="pct"/>
            <w:shd w:val="clear" w:color="auto" w:fill="auto"/>
            <w:vAlign w:val="center"/>
            <w:tcPrChange w:id="53" w:author="LGD-BARTOSZ KOŻUCH" w:date="2018-11-28T10:58:00Z">
              <w:tcPr>
                <w:tcW w:w="902" w:type="pct"/>
                <w:shd w:val="clear" w:color="auto" w:fill="DAEEF3" w:themeFill="accent5" w:themeFillTint="33"/>
                <w:vAlign w:val="center"/>
              </w:tcPr>
            </w:tcPrChange>
          </w:tcPr>
          <w:p w14:paraId="7F9307BC" w14:textId="77777777" w:rsidR="00C437AA" w:rsidRPr="00A04C5C" w:rsidRDefault="00C437AA" w:rsidP="00C437AA">
            <w:pPr>
              <w:spacing w:after="0" w:line="240" w:lineRule="auto"/>
              <w:rPr>
                <w:ins w:id="54" w:author="LGD-BARTOSZ KOŻUCH" w:date="2018-11-28T10:58:00Z"/>
                <w:rFonts w:ascii="Times New Roman" w:hAnsi="Times New Roman"/>
              </w:rPr>
            </w:pPr>
            <w:ins w:id="55" w:author="LGD-BARTOSZ KOŻUCH" w:date="2018-11-28T10:58:00Z">
              <w:r w:rsidRPr="00A04C5C">
                <w:rPr>
                  <w:rFonts w:ascii="Times New Roman" w:hAnsi="Times New Roman"/>
                </w:rPr>
                <w:t>A – 63,63; B – 70</w:t>
              </w:r>
            </w:ins>
          </w:p>
          <w:p w14:paraId="2E0E3A26" w14:textId="469CA152" w:rsidR="00C437AA" w:rsidRPr="00A04C5C" w:rsidRDefault="00C437AA" w:rsidP="00C437AA">
            <w:pPr>
              <w:spacing w:after="0" w:line="240" w:lineRule="auto"/>
              <w:rPr>
                <w:rFonts w:ascii="Times New Roman" w:hAnsi="Times New Roman"/>
              </w:rPr>
            </w:pPr>
            <w:ins w:id="56" w:author="LGD-BARTOSZ KOŻUCH" w:date="2018-11-28T10:58:00Z">
              <w:r w:rsidRPr="00A04C5C">
                <w:rPr>
                  <w:rFonts w:ascii="Times New Roman" w:hAnsi="Times New Roman"/>
                </w:rPr>
                <w:t>C – 100</w:t>
              </w:r>
            </w:ins>
          </w:p>
        </w:tc>
        <w:tc>
          <w:tcPr>
            <w:tcW w:w="528" w:type="pct"/>
            <w:vAlign w:val="center"/>
            <w:tcPrChange w:id="57" w:author="LGD-BARTOSZ KOŻUCH" w:date="2018-11-28T10:58:00Z">
              <w:tcPr>
                <w:tcW w:w="528" w:type="pct"/>
                <w:vAlign w:val="center"/>
              </w:tcPr>
            </w:tcPrChange>
          </w:tcPr>
          <w:p w14:paraId="72D97F12"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Change w:id="58" w:author="LGD-BARTOSZ KOŻUCH" w:date="2018-11-28T10:58:00Z">
              <w:tcPr>
                <w:tcW w:w="993" w:type="pct"/>
                <w:vAlign w:val="center"/>
              </w:tcPr>
            </w:tcPrChange>
          </w:tcPr>
          <w:p w14:paraId="1CECC961"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42F6612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Change w:id="59" w:author="LGD-BARTOSZ KOŻUCH" w:date="2018-11-28T10:58:00Z">
              <w:tcPr>
                <w:tcW w:w="485" w:type="pct"/>
                <w:vAlign w:val="center"/>
              </w:tcPr>
            </w:tcPrChange>
          </w:tcPr>
          <w:p w14:paraId="00FB24D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Change w:id="60" w:author="LGD-BARTOSZ KOŻUCH" w:date="2018-11-28T10:58:00Z">
              <w:tcPr>
                <w:tcW w:w="926" w:type="pct"/>
                <w:vAlign w:val="center"/>
              </w:tcPr>
            </w:tcPrChange>
          </w:tcPr>
          <w:p w14:paraId="3DC0FAA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2F5C115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r w:rsidR="00C437AA" w:rsidRPr="00A04C5C" w14:paraId="0B45ED9C" w14:textId="77777777" w:rsidTr="00B76D43">
        <w:trPr>
          <w:trHeight w:val="237"/>
        </w:trPr>
        <w:tc>
          <w:tcPr>
            <w:tcW w:w="381" w:type="pct"/>
            <w:shd w:val="clear" w:color="auto" w:fill="0070C0"/>
          </w:tcPr>
          <w:p w14:paraId="1E78C058" w14:textId="77777777" w:rsidR="00C437AA" w:rsidRPr="00A04C5C" w:rsidRDefault="00C437AA" w:rsidP="00B76D43">
            <w:pPr>
              <w:spacing w:after="0" w:line="240" w:lineRule="auto"/>
              <w:jc w:val="both"/>
              <w:rPr>
                <w:rFonts w:ascii="Times New Roman" w:hAnsi="Times New Roman"/>
                <w:b/>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1.3</w:t>
            </w:r>
          </w:p>
        </w:tc>
        <w:tc>
          <w:tcPr>
            <w:tcW w:w="785" w:type="pct"/>
            <w:vAlign w:val="center"/>
          </w:tcPr>
          <w:p w14:paraId="1977AD56"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1F418D04"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30CBA4F3"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0F83D798"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4FF2A97A"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2B5C7D32"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163BB2C5" w14:textId="77777777" w:rsidR="00C437AA" w:rsidRPr="00A04C5C" w:rsidRDefault="00C437AA" w:rsidP="00B76D43">
            <w:pPr>
              <w:spacing w:after="0" w:line="240" w:lineRule="auto"/>
              <w:rPr>
                <w:rFonts w:ascii="Times New Roman" w:hAnsi="Times New Roman"/>
              </w:rPr>
            </w:pPr>
          </w:p>
        </w:tc>
      </w:tr>
      <w:tr w:rsidR="00C437AA" w:rsidRPr="00A04C5C" w14:paraId="2B8D67D6" w14:textId="77777777" w:rsidTr="00B76D43">
        <w:trPr>
          <w:trHeight w:val="981"/>
        </w:trPr>
        <w:tc>
          <w:tcPr>
            <w:tcW w:w="381" w:type="pct"/>
            <w:shd w:val="clear" w:color="auto" w:fill="0070C0"/>
          </w:tcPr>
          <w:p w14:paraId="14B93C70"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2.1</w:t>
            </w:r>
          </w:p>
        </w:tc>
        <w:tc>
          <w:tcPr>
            <w:tcW w:w="785" w:type="pct"/>
            <w:shd w:val="clear" w:color="auto" w:fill="auto"/>
            <w:vAlign w:val="center"/>
          </w:tcPr>
          <w:p w14:paraId="21504219" w14:textId="77777777" w:rsidR="00C437AA" w:rsidRPr="00A04C5C" w:rsidRDefault="00C437AA" w:rsidP="00B76D43">
            <w:pPr>
              <w:spacing w:after="0" w:line="240" w:lineRule="auto"/>
              <w:rPr>
                <w:rFonts w:ascii="Times New Roman" w:hAnsi="Times New Roman"/>
              </w:rPr>
            </w:pPr>
            <w:r>
              <w:rPr>
                <w:rFonts w:ascii="Times New Roman" w:hAnsi="Times New Roman"/>
              </w:rPr>
              <w:t>50</w:t>
            </w:r>
            <w:r w:rsidRPr="00A04C5C">
              <w:rPr>
                <w:rFonts w:ascii="Times New Roman" w:hAnsi="Times New Roman"/>
              </w:rPr>
              <w:t xml:space="preserve"> 000 </w:t>
            </w:r>
          </w:p>
        </w:tc>
        <w:tc>
          <w:tcPr>
            <w:tcW w:w="902" w:type="pct"/>
            <w:vAlign w:val="center"/>
          </w:tcPr>
          <w:p w14:paraId="1F046F68" w14:textId="77777777" w:rsidR="00C437AA" w:rsidRPr="00A04C5C" w:rsidRDefault="00C437AA" w:rsidP="00B76D43">
            <w:pPr>
              <w:spacing w:after="0" w:line="240" w:lineRule="auto"/>
              <w:rPr>
                <w:rFonts w:ascii="Times New Roman" w:hAnsi="Times New Roman"/>
              </w:rPr>
            </w:pPr>
            <w:r>
              <w:rPr>
                <w:rFonts w:ascii="Times New Roman" w:hAnsi="Times New Roman"/>
              </w:rPr>
              <w:t>100</w:t>
            </w:r>
          </w:p>
        </w:tc>
        <w:tc>
          <w:tcPr>
            <w:tcW w:w="528" w:type="pct"/>
            <w:shd w:val="clear" w:color="auto" w:fill="DAEEF3" w:themeFill="accent5" w:themeFillTint="33"/>
            <w:vAlign w:val="center"/>
          </w:tcPr>
          <w:p w14:paraId="0832B6B6"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1C981400"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1143FA1A"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77DE7076" w14:textId="77777777" w:rsidR="00C437AA" w:rsidRPr="00A04C5C" w:rsidRDefault="00C437AA" w:rsidP="00B76D43">
            <w:pPr>
              <w:spacing w:after="0" w:line="240" w:lineRule="auto"/>
              <w:rPr>
                <w:rFonts w:ascii="Times New Roman" w:hAnsi="Times New Roman"/>
              </w:rPr>
            </w:pPr>
          </w:p>
        </w:tc>
      </w:tr>
      <w:tr w:rsidR="00C437AA" w:rsidRPr="00A04C5C" w14:paraId="217C6466" w14:textId="77777777" w:rsidTr="00B76D43">
        <w:trPr>
          <w:trHeight w:val="990"/>
        </w:trPr>
        <w:tc>
          <w:tcPr>
            <w:tcW w:w="381" w:type="pct"/>
            <w:shd w:val="clear" w:color="auto" w:fill="0070C0"/>
          </w:tcPr>
          <w:p w14:paraId="6AD55814"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2.2</w:t>
            </w:r>
          </w:p>
        </w:tc>
        <w:tc>
          <w:tcPr>
            <w:tcW w:w="785" w:type="pct"/>
            <w:vAlign w:val="center"/>
          </w:tcPr>
          <w:p w14:paraId="15A0E138" w14:textId="77777777" w:rsidR="00C437AA" w:rsidRPr="00A04C5C" w:rsidRDefault="00C437AA" w:rsidP="00B76D43">
            <w:pPr>
              <w:spacing w:after="0" w:line="240" w:lineRule="auto"/>
              <w:ind w:left="2"/>
              <w:rPr>
                <w:rFonts w:ascii="Times New Roman" w:hAnsi="Times New Roman"/>
              </w:rPr>
            </w:pPr>
            <w:r w:rsidRPr="00A04C5C">
              <w:rPr>
                <w:rFonts w:ascii="Times New Roman" w:hAnsi="Times New Roman"/>
              </w:rPr>
              <w:t>od 26 000 do 300 000</w:t>
            </w:r>
          </w:p>
          <w:p w14:paraId="57ECCED3" w14:textId="77777777" w:rsidR="00C437AA" w:rsidRPr="00A04C5C" w:rsidRDefault="00C437AA" w:rsidP="00B76D43">
            <w:pPr>
              <w:spacing w:after="0" w:line="240" w:lineRule="auto"/>
              <w:ind w:left="2"/>
              <w:rPr>
                <w:rFonts w:ascii="Times New Roman" w:hAnsi="Times New Roman"/>
              </w:rPr>
            </w:pPr>
            <w:r w:rsidRPr="00A04C5C">
              <w:rPr>
                <w:rFonts w:ascii="Times New Roman" w:hAnsi="Times New Roman"/>
              </w:rPr>
              <w:t xml:space="preserve">Wysokość wsparcia na utworzenie jednego miejsca pracy </w:t>
            </w:r>
            <w:r w:rsidRPr="00A04C5C">
              <w:rPr>
                <w:rFonts w:ascii="Times New Roman" w:hAnsi="Times New Roman"/>
                <w:vertAlign w:val="superscript"/>
              </w:rPr>
              <w:t xml:space="preserve"> </w:t>
            </w:r>
            <w:r w:rsidRPr="00A04C5C">
              <w:rPr>
                <w:rFonts w:ascii="Times New Roman" w:hAnsi="Times New Roman"/>
              </w:rPr>
              <w:t xml:space="preserve">nie może przekroczyć kwoty 80 000 zł </w:t>
            </w:r>
          </w:p>
        </w:tc>
        <w:tc>
          <w:tcPr>
            <w:tcW w:w="902" w:type="pct"/>
            <w:vAlign w:val="center"/>
          </w:tcPr>
          <w:p w14:paraId="32C7584F"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70</w:t>
            </w:r>
          </w:p>
        </w:tc>
        <w:tc>
          <w:tcPr>
            <w:tcW w:w="528" w:type="pct"/>
            <w:shd w:val="clear" w:color="auto" w:fill="DAEEF3" w:themeFill="accent5" w:themeFillTint="33"/>
            <w:vAlign w:val="center"/>
          </w:tcPr>
          <w:p w14:paraId="24939881"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4D4E637B"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534B3E9F"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08AE4AE8" w14:textId="77777777" w:rsidR="00C437AA" w:rsidRPr="00A04C5C" w:rsidRDefault="00C437AA" w:rsidP="00B76D43">
            <w:pPr>
              <w:spacing w:after="0" w:line="240" w:lineRule="auto"/>
              <w:rPr>
                <w:rFonts w:ascii="Times New Roman" w:hAnsi="Times New Roman"/>
              </w:rPr>
            </w:pPr>
          </w:p>
        </w:tc>
      </w:tr>
      <w:tr w:rsidR="00C437AA" w:rsidRPr="00A04C5C" w14:paraId="1FE883A7" w14:textId="77777777" w:rsidTr="00B76D43">
        <w:trPr>
          <w:trHeight w:val="313"/>
        </w:trPr>
        <w:tc>
          <w:tcPr>
            <w:tcW w:w="381" w:type="pct"/>
            <w:shd w:val="clear" w:color="auto" w:fill="0070C0"/>
          </w:tcPr>
          <w:p w14:paraId="3C2466C9"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2.3</w:t>
            </w:r>
          </w:p>
        </w:tc>
        <w:tc>
          <w:tcPr>
            <w:tcW w:w="785" w:type="pct"/>
            <w:vAlign w:val="center"/>
          </w:tcPr>
          <w:p w14:paraId="5B87FCAB"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200 000 </w:t>
            </w:r>
          </w:p>
        </w:tc>
        <w:tc>
          <w:tcPr>
            <w:tcW w:w="902" w:type="pct"/>
            <w:vAlign w:val="center"/>
          </w:tcPr>
          <w:p w14:paraId="0AF50930"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56E1A7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1BFAA253"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7932021F"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0E885367"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1EF45EE0" w14:textId="77777777" w:rsidR="00C437AA" w:rsidRPr="00A04C5C" w:rsidRDefault="00C437AA" w:rsidP="00B76D43">
            <w:pPr>
              <w:spacing w:after="0" w:line="240" w:lineRule="auto"/>
              <w:rPr>
                <w:rFonts w:ascii="Times New Roman" w:hAnsi="Times New Roman"/>
              </w:rPr>
            </w:pPr>
          </w:p>
        </w:tc>
      </w:tr>
      <w:tr w:rsidR="00C437AA" w:rsidRPr="00A04C5C" w14:paraId="0DD8F8A8" w14:textId="77777777" w:rsidTr="00B76D43">
        <w:trPr>
          <w:trHeight w:val="440"/>
        </w:trPr>
        <w:tc>
          <w:tcPr>
            <w:tcW w:w="381" w:type="pct"/>
            <w:shd w:val="clear" w:color="auto" w:fill="0070C0"/>
          </w:tcPr>
          <w:p w14:paraId="360F7410"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3.1</w:t>
            </w:r>
          </w:p>
        </w:tc>
        <w:tc>
          <w:tcPr>
            <w:tcW w:w="785" w:type="pct"/>
            <w:vAlign w:val="center"/>
          </w:tcPr>
          <w:p w14:paraId="09E44DD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168B54F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A47B7CF"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2C637ADC"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7F6D0ABB"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1541ACB6"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138B7080"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6767A2AF" w14:textId="77777777" w:rsidR="00C437AA" w:rsidRPr="00A04C5C" w:rsidRDefault="00C437AA" w:rsidP="00B76D43">
            <w:pPr>
              <w:spacing w:after="0" w:line="240" w:lineRule="auto"/>
              <w:rPr>
                <w:rFonts w:ascii="Times New Roman" w:hAnsi="Times New Roman"/>
              </w:rPr>
            </w:pPr>
          </w:p>
        </w:tc>
      </w:tr>
      <w:tr w:rsidR="00C437AA" w:rsidRPr="00A04C5C" w14:paraId="28FE703C" w14:textId="77777777" w:rsidTr="00C437AA">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 w:author="LGD-BARTOSZ KOŻUCH" w:date="2018-11-28T10:57:00Z">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4"/>
          <w:trPrChange w:id="62" w:author="LGD-BARTOSZ KOŻUCH" w:date="2018-11-28T10:57:00Z">
            <w:trPr>
              <w:trHeight w:val="144"/>
            </w:trPr>
          </w:trPrChange>
        </w:trPr>
        <w:tc>
          <w:tcPr>
            <w:tcW w:w="381" w:type="pct"/>
            <w:shd w:val="clear" w:color="auto" w:fill="0070C0"/>
            <w:tcPrChange w:id="63" w:author="LGD-BARTOSZ KOŻUCH" w:date="2018-11-28T10:57:00Z">
              <w:tcPr>
                <w:tcW w:w="381" w:type="pct"/>
                <w:shd w:val="clear" w:color="auto" w:fill="0070C0"/>
              </w:tcPr>
            </w:tcPrChange>
          </w:tcPr>
          <w:p w14:paraId="57C7F9C8"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3.2</w:t>
            </w:r>
          </w:p>
        </w:tc>
        <w:tc>
          <w:tcPr>
            <w:tcW w:w="785" w:type="pct"/>
            <w:shd w:val="clear" w:color="auto" w:fill="auto"/>
            <w:vAlign w:val="center"/>
            <w:tcPrChange w:id="64" w:author="LGD-BARTOSZ KOŻUCH" w:date="2018-11-28T10:57:00Z">
              <w:tcPr>
                <w:tcW w:w="785" w:type="pct"/>
                <w:shd w:val="clear" w:color="auto" w:fill="DAEEF3" w:themeFill="accent5" w:themeFillTint="33"/>
                <w:vAlign w:val="center"/>
              </w:tcPr>
            </w:tcPrChange>
          </w:tcPr>
          <w:p w14:paraId="2DC642B4" w14:textId="43CD941B" w:rsidR="00C437AA" w:rsidRPr="00A04C5C" w:rsidRDefault="00C437AA" w:rsidP="00C437AA">
            <w:pPr>
              <w:spacing w:after="0" w:line="240" w:lineRule="auto"/>
              <w:rPr>
                <w:rFonts w:ascii="Times New Roman" w:hAnsi="Times New Roman"/>
              </w:rPr>
            </w:pPr>
            <w:ins w:id="65" w:author="LGD-BARTOSZ KOŻUCH" w:date="2018-11-28T10:57:00Z">
              <w:r w:rsidRPr="00A04C5C">
                <w:rPr>
                  <w:rFonts w:ascii="Times New Roman" w:hAnsi="Times New Roman"/>
                </w:rPr>
                <w:t xml:space="preserve">Od 50 000 do 300 000 </w:t>
              </w:r>
            </w:ins>
          </w:p>
        </w:tc>
        <w:tc>
          <w:tcPr>
            <w:tcW w:w="902" w:type="pct"/>
            <w:shd w:val="clear" w:color="auto" w:fill="auto"/>
            <w:vAlign w:val="center"/>
            <w:tcPrChange w:id="66" w:author="LGD-BARTOSZ KOŻUCH" w:date="2018-11-28T10:57:00Z">
              <w:tcPr>
                <w:tcW w:w="902" w:type="pct"/>
                <w:shd w:val="clear" w:color="auto" w:fill="DAEEF3" w:themeFill="accent5" w:themeFillTint="33"/>
                <w:vAlign w:val="center"/>
              </w:tcPr>
            </w:tcPrChange>
          </w:tcPr>
          <w:p w14:paraId="40B7A561" w14:textId="77777777" w:rsidR="00C437AA" w:rsidRPr="00A04C5C" w:rsidRDefault="00C437AA" w:rsidP="00C437AA">
            <w:pPr>
              <w:spacing w:after="0" w:line="240" w:lineRule="auto"/>
              <w:rPr>
                <w:ins w:id="67" w:author="LGD-BARTOSZ KOŻUCH" w:date="2018-11-28T10:57:00Z"/>
                <w:rFonts w:ascii="Times New Roman" w:hAnsi="Times New Roman"/>
              </w:rPr>
            </w:pPr>
            <w:ins w:id="68" w:author="LGD-BARTOSZ KOŻUCH" w:date="2018-11-28T10:57:00Z">
              <w:r w:rsidRPr="00A04C5C">
                <w:rPr>
                  <w:rFonts w:ascii="Times New Roman" w:hAnsi="Times New Roman"/>
                </w:rPr>
                <w:t>A – 63,63; B – 70</w:t>
              </w:r>
            </w:ins>
          </w:p>
          <w:p w14:paraId="29F9AD16" w14:textId="60503E59" w:rsidR="00C437AA" w:rsidRPr="00A04C5C" w:rsidRDefault="00C437AA" w:rsidP="00C437AA">
            <w:pPr>
              <w:spacing w:after="0" w:line="240" w:lineRule="auto"/>
              <w:rPr>
                <w:rFonts w:ascii="Times New Roman" w:hAnsi="Times New Roman"/>
              </w:rPr>
            </w:pPr>
            <w:ins w:id="69" w:author="LGD-BARTOSZ KOŻUCH" w:date="2018-11-28T10:57:00Z">
              <w:r w:rsidRPr="00A04C5C">
                <w:rPr>
                  <w:rFonts w:ascii="Times New Roman" w:hAnsi="Times New Roman"/>
                </w:rPr>
                <w:t>C – 100</w:t>
              </w:r>
            </w:ins>
          </w:p>
        </w:tc>
        <w:tc>
          <w:tcPr>
            <w:tcW w:w="528" w:type="pct"/>
            <w:vAlign w:val="center"/>
            <w:tcPrChange w:id="70" w:author="LGD-BARTOSZ KOŻUCH" w:date="2018-11-28T10:57:00Z">
              <w:tcPr>
                <w:tcW w:w="528" w:type="pct"/>
                <w:vAlign w:val="center"/>
              </w:tcPr>
            </w:tcPrChange>
          </w:tcPr>
          <w:p w14:paraId="6A71F995"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Change w:id="71" w:author="LGD-BARTOSZ KOŻUCH" w:date="2018-11-28T10:57:00Z">
              <w:tcPr>
                <w:tcW w:w="993" w:type="pct"/>
                <w:vAlign w:val="center"/>
              </w:tcPr>
            </w:tcPrChange>
          </w:tcPr>
          <w:p w14:paraId="3180CC1B"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3522EEC4"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Change w:id="72" w:author="LGD-BARTOSZ KOŻUCH" w:date="2018-11-28T10:57:00Z">
              <w:tcPr>
                <w:tcW w:w="485" w:type="pct"/>
                <w:vAlign w:val="center"/>
              </w:tcPr>
            </w:tcPrChange>
          </w:tcPr>
          <w:p w14:paraId="182EAF92"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Change w:id="73" w:author="LGD-BARTOSZ KOŻUCH" w:date="2018-11-28T10:57:00Z">
              <w:tcPr>
                <w:tcW w:w="926" w:type="pct"/>
                <w:vAlign w:val="center"/>
              </w:tcPr>
            </w:tcPrChange>
          </w:tcPr>
          <w:p w14:paraId="521229C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1DD900B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r w:rsidR="00C437AA" w:rsidRPr="00A04C5C" w14:paraId="4A7638C2" w14:textId="77777777" w:rsidTr="00C437AA">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LGD-BARTOSZ KOŻUCH" w:date="2018-11-28T10:57:00Z">
            <w:tblPrEx>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0"/>
          <w:trPrChange w:id="75" w:author="LGD-BARTOSZ KOŻUCH" w:date="2018-11-28T10:57:00Z">
            <w:trPr>
              <w:trHeight w:val="70"/>
            </w:trPr>
          </w:trPrChange>
        </w:trPr>
        <w:tc>
          <w:tcPr>
            <w:tcW w:w="381" w:type="pct"/>
            <w:shd w:val="clear" w:color="auto" w:fill="0070C0"/>
            <w:tcPrChange w:id="76" w:author="LGD-BARTOSZ KOŻUCH" w:date="2018-11-28T10:57:00Z">
              <w:tcPr>
                <w:tcW w:w="381" w:type="pct"/>
                <w:shd w:val="clear" w:color="auto" w:fill="0070C0"/>
              </w:tcPr>
            </w:tcPrChange>
          </w:tcPr>
          <w:p w14:paraId="44248743" w14:textId="77777777" w:rsidR="00C437AA" w:rsidRPr="00A04C5C" w:rsidRDefault="00C437AA" w:rsidP="00C437AA">
            <w:pPr>
              <w:spacing w:after="0" w:line="240" w:lineRule="auto"/>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 xml:space="preserve">-wzięcie 3.3 </w:t>
            </w:r>
          </w:p>
        </w:tc>
        <w:tc>
          <w:tcPr>
            <w:tcW w:w="785" w:type="pct"/>
            <w:shd w:val="clear" w:color="auto" w:fill="auto"/>
            <w:vAlign w:val="center"/>
            <w:tcPrChange w:id="77" w:author="LGD-BARTOSZ KOŻUCH" w:date="2018-11-28T10:57:00Z">
              <w:tcPr>
                <w:tcW w:w="785" w:type="pct"/>
                <w:shd w:val="clear" w:color="auto" w:fill="DAEEF3" w:themeFill="accent5" w:themeFillTint="33"/>
                <w:vAlign w:val="center"/>
              </w:tcPr>
            </w:tcPrChange>
          </w:tcPr>
          <w:p w14:paraId="4865EA88" w14:textId="0174BA72" w:rsidR="00C437AA" w:rsidRPr="00A04C5C" w:rsidRDefault="00C437AA" w:rsidP="00C437AA">
            <w:pPr>
              <w:spacing w:after="0" w:line="240" w:lineRule="auto"/>
              <w:rPr>
                <w:rFonts w:ascii="Times New Roman" w:hAnsi="Times New Roman"/>
              </w:rPr>
            </w:pPr>
            <w:ins w:id="78" w:author="LGD-BARTOSZ KOŻUCH" w:date="2018-11-28T10:57:00Z">
              <w:r w:rsidRPr="00A04C5C">
                <w:rPr>
                  <w:rFonts w:ascii="Times New Roman" w:hAnsi="Times New Roman"/>
                </w:rPr>
                <w:t xml:space="preserve">Od 50 000 do 300 000 </w:t>
              </w:r>
            </w:ins>
          </w:p>
        </w:tc>
        <w:tc>
          <w:tcPr>
            <w:tcW w:w="902" w:type="pct"/>
            <w:shd w:val="clear" w:color="auto" w:fill="auto"/>
            <w:vAlign w:val="center"/>
            <w:tcPrChange w:id="79" w:author="LGD-BARTOSZ KOŻUCH" w:date="2018-11-28T10:57:00Z">
              <w:tcPr>
                <w:tcW w:w="902" w:type="pct"/>
                <w:shd w:val="clear" w:color="auto" w:fill="DAEEF3" w:themeFill="accent5" w:themeFillTint="33"/>
                <w:vAlign w:val="center"/>
              </w:tcPr>
            </w:tcPrChange>
          </w:tcPr>
          <w:p w14:paraId="76216048" w14:textId="77777777" w:rsidR="00C437AA" w:rsidRPr="00A04C5C" w:rsidRDefault="00C437AA" w:rsidP="00C437AA">
            <w:pPr>
              <w:spacing w:after="0" w:line="240" w:lineRule="auto"/>
              <w:rPr>
                <w:ins w:id="80" w:author="LGD-BARTOSZ KOŻUCH" w:date="2018-11-28T10:57:00Z"/>
                <w:rFonts w:ascii="Times New Roman" w:hAnsi="Times New Roman"/>
              </w:rPr>
            </w:pPr>
            <w:ins w:id="81" w:author="LGD-BARTOSZ KOŻUCH" w:date="2018-11-28T10:57:00Z">
              <w:r w:rsidRPr="00A04C5C">
                <w:rPr>
                  <w:rFonts w:ascii="Times New Roman" w:hAnsi="Times New Roman"/>
                </w:rPr>
                <w:t>A – 63,63; B – 70</w:t>
              </w:r>
            </w:ins>
          </w:p>
          <w:p w14:paraId="08E35168" w14:textId="7977A530" w:rsidR="00C437AA" w:rsidRPr="00A04C5C" w:rsidRDefault="00C437AA" w:rsidP="00C437AA">
            <w:pPr>
              <w:spacing w:after="0" w:line="240" w:lineRule="auto"/>
              <w:rPr>
                <w:rFonts w:ascii="Times New Roman" w:hAnsi="Times New Roman"/>
              </w:rPr>
            </w:pPr>
            <w:ins w:id="82" w:author="LGD-BARTOSZ KOŻUCH" w:date="2018-11-28T10:57:00Z">
              <w:r w:rsidRPr="00A04C5C">
                <w:rPr>
                  <w:rFonts w:ascii="Times New Roman" w:hAnsi="Times New Roman"/>
                </w:rPr>
                <w:t>C – 100</w:t>
              </w:r>
            </w:ins>
          </w:p>
        </w:tc>
        <w:tc>
          <w:tcPr>
            <w:tcW w:w="528" w:type="pct"/>
            <w:vAlign w:val="center"/>
            <w:tcPrChange w:id="83" w:author="LGD-BARTOSZ KOŻUCH" w:date="2018-11-28T10:57:00Z">
              <w:tcPr>
                <w:tcW w:w="528" w:type="pct"/>
                <w:vAlign w:val="center"/>
              </w:tcPr>
            </w:tcPrChange>
          </w:tcPr>
          <w:p w14:paraId="13B6A8C6"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Change w:id="84" w:author="LGD-BARTOSZ KOŻUCH" w:date="2018-11-28T10:57:00Z">
              <w:tcPr>
                <w:tcW w:w="993" w:type="pct"/>
                <w:vAlign w:val="center"/>
              </w:tcPr>
            </w:tcPrChange>
          </w:tcPr>
          <w:p w14:paraId="61756AED"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7093EC5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Change w:id="85" w:author="LGD-BARTOSZ KOŻUCH" w:date="2018-11-28T10:57:00Z">
              <w:tcPr>
                <w:tcW w:w="485" w:type="pct"/>
                <w:vAlign w:val="center"/>
              </w:tcPr>
            </w:tcPrChange>
          </w:tcPr>
          <w:p w14:paraId="75DFF66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Change w:id="86" w:author="LGD-BARTOSZ KOŻUCH" w:date="2018-11-28T10:57:00Z">
              <w:tcPr>
                <w:tcW w:w="926" w:type="pct"/>
                <w:vAlign w:val="center"/>
              </w:tcPr>
            </w:tcPrChange>
          </w:tcPr>
          <w:p w14:paraId="2BFC3A2A"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06501D0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bl>
    <w:p w14:paraId="7EED1936" w14:textId="42E39EA6" w:rsidR="00FE24B8" w:rsidRDefault="00C437AA">
      <w:pPr>
        <w:spacing w:after="0" w:line="240" w:lineRule="auto"/>
        <w:rPr>
          <w:ins w:id="87" w:author="LGD-BARTOSZ KOŻUCH" w:date="2018-10-03T10:18:00Z"/>
          <w:rFonts w:ascii="Times New Roman" w:eastAsia="Times New Roman" w:hAnsi="Times New Roman"/>
          <w:b/>
          <w:color w:val="0070C0"/>
          <w:sz w:val="28"/>
          <w:szCs w:val="28"/>
        </w:rPr>
      </w:pPr>
      <w:ins w:id="88" w:author="LGD-BARTOSZ KOŻUCH" w:date="2018-11-28T10:58:00Z">
        <w:r>
          <w:rPr>
            <w:rFonts w:ascii="Times New Roman" w:hAnsi="Times New Roman"/>
            <w:b/>
            <w:color w:val="002060"/>
            <w:sz w:val="28"/>
            <w:szCs w:val="28"/>
            <w:vertAlign w:val="superscript"/>
          </w:rPr>
          <w:t xml:space="preserve">i </w:t>
        </w:r>
        <w:r w:rsidRPr="00CD1BE8">
          <w:rPr>
            <w:rFonts w:ascii="Times New Roman" w:hAnsi="Times New Roman"/>
            <w:color w:val="002060"/>
          </w:rPr>
          <w:t>A – jednostki sektora finansów publicznych; B – podmioty wykonujące działalność</w:t>
        </w:r>
        <w:r>
          <w:rPr>
            <w:rFonts w:ascii="Times New Roman" w:hAnsi="Times New Roman"/>
            <w:color w:val="002060"/>
          </w:rPr>
          <w:t xml:space="preserve"> </w:t>
        </w:r>
        <w:r w:rsidRPr="00CD1BE8">
          <w:rPr>
            <w:rFonts w:ascii="Times New Roman" w:hAnsi="Times New Roman"/>
            <w:color w:val="002060"/>
          </w:rPr>
          <w:t>gospodarczą; C – pozostałe podmioty</w:t>
        </w:r>
      </w:ins>
      <w:ins w:id="89" w:author="LGD-BARTOSZ KOŻUCH" w:date="2018-10-03T10:18:00Z">
        <w:r w:rsidR="00FE24B8">
          <w:rPr>
            <w:rFonts w:ascii="Times New Roman" w:hAnsi="Times New Roman"/>
            <w:b/>
            <w:color w:val="0070C0"/>
            <w:sz w:val="28"/>
            <w:szCs w:val="28"/>
          </w:rPr>
          <w:br w:type="page"/>
        </w:r>
      </w:ins>
    </w:p>
    <w:p w14:paraId="174DD6EB" w14:textId="14C2596B" w:rsidR="007418CD" w:rsidRPr="00FD63D9" w:rsidRDefault="007418CD"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r w:rsidRPr="00FD63D9">
        <w:rPr>
          <w:rFonts w:ascii="Times New Roman" w:hAnsi="Times New Roman"/>
          <w:b/>
          <w:color w:val="0070C0"/>
          <w:sz w:val="28"/>
          <w:szCs w:val="28"/>
        </w:rPr>
        <w:lastRenderedPageBreak/>
        <w:t>PLAN DZIAŁANIA</w:t>
      </w:r>
      <w:bookmarkEnd w:id="46"/>
      <w:bookmarkEnd w:id="47"/>
    </w:p>
    <w:p w14:paraId="203AB30A" w14:textId="77777777" w:rsidR="00FD63D9" w:rsidRPr="009A0BBC" w:rsidRDefault="00FD63D9" w:rsidP="00B72FA2">
      <w:pPr>
        <w:spacing w:after="0" w:line="240" w:lineRule="auto"/>
        <w:rPr>
          <w:rFonts w:ascii="Times New Roman" w:hAnsi="Times New Roman"/>
          <w:sz w:val="8"/>
        </w:rPr>
      </w:pPr>
    </w:p>
    <w:p w14:paraId="06F34CEB" w14:textId="77777777" w:rsidR="00FD63D9" w:rsidRDefault="00FD63D9" w:rsidP="00B72FA2">
      <w:pPr>
        <w:spacing w:after="0" w:line="240" w:lineRule="auto"/>
        <w:rPr>
          <w:rFonts w:ascii="Times New Roman" w:hAnsi="Times New Roman"/>
        </w:rPr>
      </w:pPr>
      <w:r>
        <w:rPr>
          <w:rFonts w:ascii="Times New Roman" w:hAnsi="Times New Roman"/>
        </w:rPr>
        <w:t>Realizacja działań w ramach LSR, została zaplanowana w kontekście 3 kluczowych etapów:</w:t>
      </w:r>
    </w:p>
    <w:p w14:paraId="3EDA9562" w14:textId="77777777" w:rsidR="00FD63D9" w:rsidRDefault="00FD63D9" w:rsidP="00B72FA2">
      <w:pPr>
        <w:spacing w:after="0" w:line="240" w:lineRule="auto"/>
        <w:rPr>
          <w:rFonts w:ascii="Times New Roman" w:hAnsi="Times New Roman"/>
        </w:rPr>
      </w:pPr>
      <w:r>
        <w:rPr>
          <w:rFonts w:ascii="Times New Roman" w:hAnsi="Times New Roman"/>
        </w:rPr>
        <w:t>1 etap: lata 2016-2018</w:t>
      </w:r>
    </w:p>
    <w:p w14:paraId="62A1AB6A" w14:textId="77777777" w:rsidR="00FD63D9" w:rsidRDefault="00FD63D9" w:rsidP="00B72FA2">
      <w:pPr>
        <w:spacing w:after="0" w:line="240" w:lineRule="auto"/>
        <w:rPr>
          <w:rFonts w:ascii="Times New Roman" w:hAnsi="Times New Roman"/>
        </w:rPr>
      </w:pPr>
      <w:r>
        <w:rPr>
          <w:rFonts w:ascii="Times New Roman" w:hAnsi="Times New Roman"/>
        </w:rPr>
        <w:t>2 etap: lata 2019-2021</w:t>
      </w:r>
    </w:p>
    <w:p w14:paraId="6F39E10A" w14:textId="77777777" w:rsidR="00FD63D9" w:rsidRDefault="00FD63D9" w:rsidP="00B72FA2">
      <w:pPr>
        <w:spacing w:after="0" w:line="240" w:lineRule="auto"/>
        <w:rPr>
          <w:rFonts w:ascii="Times New Roman" w:hAnsi="Times New Roman"/>
        </w:rPr>
      </w:pPr>
      <w:r>
        <w:rPr>
          <w:rFonts w:ascii="Times New Roman" w:hAnsi="Times New Roman"/>
        </w:rPr>
        <w:t>3 etap: lata 2022-2023</w:t>
      </w:r>
    </w:p>
    <w:p w14:paraId="1A7B2D2E"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Większość operacji planowanych do realizacji, została zaplanowana w 1 i 2 etapie w sposób umożliwiający minimalizowanie ryzyka związanego z osiąganiem wskaźników przyjętych jako miary sukcesu jej wdrażania. </w:t>
      </w:r>
    </w:p>
    <w:p w14:paraId="0280EA99" w14:textId="77777777" w:rsidR="00FD63D9" w:rsidRDefault="00FD63D9" w:rsidP="00B72FA2">
      <w:pPr>
        <w:spacing w:after="0" w:line="240" w:lineRule="auto"/>
        <w:jc w:val="both"/>
        <w:rPr>
          <w:rFonts w:ascii="Times New Roman" w:hAnsi="Times New Roman"/>
          <w:b/>
          <w:color w:val="002060"/>
          <w:szCs w:val="23"/>
          <w:lang w:eastAsia="pl-PL"/>
        </w:rPr>
      </w:pPr>
    </w:p>
    <w:p w14:paraId="26B49B7E" w14:textId="77777777" w:rsidR="00FD63D9" w:rsidRPr="00936337"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936337">
        <w:rPr>
          <w:rFonts w:ascii="Times New Roman" w:hAnsi="Times New Roman"/>
          <w:b/>
          <w:color w:val="0070C0"/>
          <w:szCs w:val="23"/>
          <w:lang w:eastAsia="pl-PL"/>
        </w:rPr>
        <w:t>WSKAŹNIKI PRODUKTU</w:t>
      </w:r>
    </w:p>
    <w:p w14:paraId="79BDF52F" w14:textId="77777777" w:rsidR="00FD63D9" w:rsidRDefault="00FD63D9" w:rsidP="00B72FA2">
      <w:pPr>
        <w:spacing w:after="0" w:line="240" w:lineRule="auto"/>
        <w:jc w:val="both"/>
        <w:rPr>
          <w:rFonts w:ascii="Times New Roman" w:hAnsi="Times New Roman"/>
        </w:rPr>
      </w:pPr>
      <w:r>
        <w:rPr>
          <w:rFonts w:ascii="Times New Roman" w:hAnsi="Times New Roman"/>
        </w:rPr>
        <w:t>Poniżej zaprezentowano  przyrost liczbowy wskaźników produktu w kontekście zaplanowanego czasu, wraz z zaprezentowaniem procentowego udziału w wartości docelowej wskaźnika.</w:t>
      </w:r>
    </w:p>
    <w:p w14:paraId="0773F6B3" w14:textId="77777777" w:rsidR="00936337" w:rsidRDefault="00936337" w:rsidP="00B72FA2">
      <w:pPr>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283"/>
        <w:gridCol w:w="1077"/>
        <w:gridCol w:w="1077"/>
        <w:gridCol w:w="1077"/>
        <w:gridCol w:w="1077"/>
        <w:gridCol w:w="1077"/>
        <w:gridCol w:w="1077"/>
        <w:gridCol w:w="1070"/>
      </w:tblGrid>
      <w:tr w:rsidR="005E3759" w:rsidRPr="00AC3D60" w14:paraId="5A663484" w14:textId="77777777" w:rsidTr="00944126">
        <w:trPr>
          <w:cantSplit/>
        </w:trPr>
        <w:tc>
          <w:tcPr>
            <w:tcW w:w="5000" w:type="pct"/>
            <w:gridSpan w:val="9"/>
            <w:shd w:val="clear" w:color="auto" w:fill="0070C0"/>
          </w:tcPr>
          <w:p w14:paraId="497C695F"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1</w:t>
            </w:r>
          </w:p>
          <w:p w14:paraId="44E32DF0"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Poprawa jakości życia na obszarze Blisko Krakowa w oparciu o lokalne dziedzictwo i zasoby społeczno-gospodarcze</w:t>
            </w:r>
          </w:p>
        </w:tc>
      </w:tr>
      <w:tr w:rsidR="005E3759" w:rsidRPr="00AC3D60" w14:paraId="3AEEE88E" w14:textId="77777777" w:rsidTr="00944126">
        <w:trPr>
          <w:cantSplit/>
        </w:trPr>
        <w:tc>
          <w:tcPr>
            <w:tcW w:w="2151" w:type="pct"/>
            <w:vMerge w:val="restart"/>
            <w:shd w:val="clear" w:color="auto" w:fill="auto"/>
          </w:tcPr>
          <w:p w14:paraId="1DF98E1D"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09CDA011"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30826220"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14FB371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047C9864"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0BB59F6D" w14:textId="77777777" w:rsidTr="00944126">
        <w:trPr>
          <w:cantSplit/>
        </w:trPr>
        <w:tc>
          <w:tcPr>
            <w:tcW w:w="2151" w:type="pct"/>
            <w:vMerge/>
            <w:shd w:val="clear" w:color="auto" w:fill="auto"/>
          </w:tcPr>
          <w:p w14:paraId="7A5C5A36" w14:textId="77777777" w:rsidR="005E3759" w:rsidRPr="00AC3D60" w:rsidRDefault="005E3759" w:rsidP="00944126">
            <w:pPr>
              <w:spacing w:after="0" w:line="240" w:lineRule="auto"/>
              <w:jc w:val="both"/>
              <w:rPr>
                <w:rFonts w:ascii="Times New Roman" w:hAnsi="Times New Roman"/>
                <w:b/>
              </w:rPr>
            </w:pPr>
          </w:p>
        </w:tc>
        <w:tc>
          <w:tcPr>
            <w:tcW w:w="415" w:type="pct"/>
            <w:shd w:val="clear" w:color="auto" w:fill="FFFFFF"/>
            <w:vAlign w:val="center"/>
          </w:tcPr>
          <w:p w14:paraId="43FDC68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9B5D4B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4FAEB97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D0CDDD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71A69CD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1FDC2FD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5D23FA1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6" w:type="pct"/>
            <w:shd w:val="clear" w:color="auto" w:fill="FFFFFF"/>
            <w:vAlign w:val="center"/>
          </w:tcPr>
          <w:p w14:paraId="483DF38F"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2D929F34" w14:textId="77777777" w:rsidTr="00944126">
        <w:trPr>
          <w:cantSplit/>
        </w:trPr>
        <w:tc>
          <w:tcPr>
            <w:tcW w:w="5000" w:type="pct"/>
            <w:gridSpan w:val="9"/>
            <w:shd w:val="clear" w:color="auto" w:fill="0070C0"/>
            <w:vAlign w:val="center"/>
          </w:tcPr>
          <w:p w14:paraId="51B1D058"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1.1</w:t>
            </w:r>
          </w:p>
        </w:tc>
      </w:tr>
      <w:tr w:rsidR="005E3759" w:rsidRPr="00AC3D60" w14:paraId="532C932E" w14:textId="77777777" w:rsidTr="00944126">
        <w:trPr>
          <w:cantSplit/>
        </w:trPr>
        <w:tc>
          <w:tcPr>
            <w:tcW w:w="2151" w:type="pct"/>
            <w:shd w:val="clear" w:color="auto" w:fill="auto"/>
          </w:tcPr>
          <w:p w14:paraId="6CF2628F" w14:textId="77777777" w:rsidR="005E3759" w:rsidRPr="00A93AF8" w:rsidRDefault="005E3759" w:rsidP="00944126">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415" w:type="pct"/>
            <w:shd w:val="clear" w:color="auto" w:fill="D5DCE4"/>
            <w:vAlign w:val="center"/>
          </w:tcPr>
          <w:p w14:paraId="29BBEB88"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26,67</w:t>
            </w:r>
            <w:r w:rsidRPr="00AC3D60">
              <w:rPr>
                <w:rFonts w:ascii="Times New Roman" w:eastAsia="Times New Roman" w:hAnsi="Times New Roman"/>
                <w:b/>
                <w:lang w:eastAsia="pl-PL"/>
              </w:rPr>
              <w:t>%</w:t>
            </w:r>
          </w:p>
        </w:tc>
        <w:tc>
          <w:tcPr>
            <w:tcW w:w="348" w:type="pct"/>
            <w:shd w:val="clear" w:color="auto" w:fill="auto"/>
            <w:vAlign w:val="center"/>
          </w:tcPr>
          <w:p w14:paraId="29478352"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8</w:t>
            </w:r>
          </w:p>
        </w:tc>
        <w:tc>
          <w:tcPr>
            <w:tcW w:w="348" w:type="pct"/>
            <w:shd w:val="clear" w:color="auto" w:fill="D5DCE4"/>
            <w:vAlign w:val="center"/>
          </w:tcPr>
          <w:p w14:paraId="37859C22"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86,70</w:t>
            </w:r>
            <w:r w:rsidRPr="00AC3D60">
              <w:rPr>
                <w:rFonts w:ascii="Times New Roman" w:eastAsia="Times New Roman" w:hAnsi="Times New Roman"/>
                <w:b/>
                <w:lang w:eastAsia="pl-PL"/>
              </w:rPr>
              <w:t>%</w:t>
            </w:r>
          </w:p>
        </w:tc>
        <w:tc>
          <w:tcPr>
            <w:tcW w:w="348" w:type="pct"/>
            <w:shd w:val="clear" w:color="auto" w:fill="auto"/>
            <w:vAlign w:val="center"/>
          </w:tcPr>
          <w:p w14:paraId="1BC398C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w:t>
            </w:r>
            <w:r>
              <w:rPr>
                <w:rFonts w:ascii="Times New Roman" w:eastAsia="Times New Roman" w:hAnsi="Times New Roman"/>
                <w:b/>
                <w:lang w:eastAsia="pl-PL"/>
              </w:rPr>
              <w:t>8</w:t>
            </w:r>
          </w:p>
        </w:tc>
        <w:tc>
          <w:tcPr>
            <w:tcW w:w="348" w:type="pct"/>
            <w:shd w:val="clear" w:color="auto" w:fill="D5DCE4"/>
            <w:vAlign w:val="center"/>
          </w:tcPr>
          <w:p w14:paraId="39C998C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05F72639"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75820BF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1911992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30</w:t>
            </w:r>
          </w:p>
        </w:tc>
      </w:tr>
      <w:tr w:rsidR="005E3759" w:rsidRPr="00AC3D60" w14:paraId="55798ED7" w14:textId="77777777" w:rsidTr="00944126">
        <w:trPr>
          <w:cantSplit/>
        </w:trPr>
        <w:tc>
          <w:tcPr>
            <w:tcW w:w="2151" w:type="pct"/>
            <w:shd w:val="clear" w:color="auto" w:fill="auto"/>
          </w:tcPr>
          <w:p w14:paraId="70171FC7" w14:textId="77777777" w:rsidR="005E3759" w:rsidRPr="00AC3D60" w:rsidRDefault="005E3759" w:rsidP="00944126">
            <w:pPr>
              <w:spacing w:after="0" w:line="240" w:lineRule="auto"/>
              <w:rPr>
                <w:rFonts w:ascii="Times New Roman" w:eastAsia="Times New Roman" w:hAnsi="Times New Roman"/>
                <w:lang w:eastAsia="pl-PL"/>
              </w:rPr>
            </w:pPr>
            <w:r w:rsidRPr="00AC3D60">
              <w:rPr>
                <w:rFonts w:ascii="Times New Roman" w:eastAsia="Times New Roman" w:hAnsi="Times New Roman"/>
                <w:lang w:eastAsia="pl-PL"/>
              </w:rPr>
              <w:t>Wp.1.1.2 Liczba  nowych, zmodernizowanych  lub doposażonych obiektów lub miejsc infrastruktury kulturalnej</w:t>
            </w:r>
          </w:p>
        </w:tc>
        <w:tc>
          <w:tcPr>
            <w:tcW w:w="415" w:type="pct"/>
            <w:shd w:val="clear" w:color="auto" w:fill="D5DCE4"/>
            <w:vAlign w:val="center"/>
          </w:tcPr>
          <w:p w14:paraId="422B0DDA"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50,00</w:t>
            </w:r>
            <w:r w:rsidRPr="00AC3D60">
              <w:rPr>
                <w:rFonts w:ascii="Times New Roman" w:eastAsia="Times New Roman" w:hAnsi="Times New Roman"/>
                <w:b/>
                <w:lang w:eastAsia="pl-PL"/>
              </w:rPr>
              <w:t>%</w:t>
            </w:r>
          </w:p>
        </w:tc>
        <w:tc>
          <w:tcPr>
            <w:tcW w:w="348" w:type="pct"/>
            <w:shd w:val="clear" w:color="auto" w:fill="auto"/>
            <w:vAlign w:val="center"/>
          </w:tcPr>
          <w:p w14:paraId="08BF4814"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2D3CDF9D"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135B544B"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31BD74F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4C3C4E7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409C04CD"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3C70FBD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7784FEC6" w14:textId="77777777" w:rsidTr="00944126">
        <w:trPr>
          <w:cantSplit/>
          <w:trHeight w:val="271"/>
        </w:trPr>
        <w:tc>
          <w:tcPr>
            <w:tcW w:w="5000" w:type="pct"/>
            <w:gridSpan w:val="9"/>
            <w:shd w:val="clear" w:color="auto" w:fill="0070C0"/>
          </w:tcPr>
          <w:p w14:paraId="3369A8FF" w14:textId="77777777" w:rsidR="005E3759" w:rsidRPr="00AC3D60" w:rsidRDefault="005E3759" w:rsidP="00944126">
            <w:pPr>
              <w:spacing w:after="0" w:line="240" w:lineRule="auto"/>
              <w:rPr>
                <w:rFonts w:ascii="Times New Roman" w:eastAsia="Times New Roman" w:hAnsi="Times New Roman"/>
                <w:b/>
                <w:color w:val="FFFFFF"/>
                <w:lang w:eastAsia="pl-PL"/>
              </w:rPr>
            </w:pPr>
            <w:r w:rsidRPr="00AC3D60">
              <w:rPr>
                <w:rFonts w:ascii="Times New Roman" w:hAnsi="Times New Roman"/>
                <w:b/>
                <w:color w:val="FFFFFF"/>
              </w:rPr>
              <w:t>Przedsięwzięcie 1.2</w:t>
            </w:r>
          </w:p>
        </w:tc>
      </w:tr>
      <w:tr w:rsidR="005E3759" w:rsidRPr="00AC3D60" w14:paraId="0976C792" w14:textId="77777777" w:rsidTr="00944126">
        <w:trPr>
          <w:cantSplit/>
        </w:trPr>
        <w:tc>
          <w:tcPr>
            <w:tcW w:w="2151" w:type="pct"/>
            <w:shd w:val="clear" w:color="auto" w:fill="auto"/>
          </w:tcPr>
          <w:p w14:paraId="442EDE5A" w14:textId="77777777" w:rsidR="005E3759" w:rsidRPr="00574D2C" w:rsidRDefault="005E3759" w:rsidP="00944126">
            <w:pPr>
              <w:spacing w:after="0" w:line="240" w:lineRule="auto"/>
            </w:pPr>
            <w:r w:rsidRPr="005B09D1">
              <w:rPr>
                <w:rFonts w:ascii="Times New Roman" w:eastAsia="Times New Roman" w:hAnsi="Times New Roman"/>
                <w:lang w:eastAsia="pl-PL"/>
              </w:rPr>
              <w:t xml:space="preserve">Wp.1.2.1. </w:t>
            </w:r>
            <w:r w:rsidRPr="005B09D1">
              <w:rPr>
                <w:rFonts w:ascii="Times New Roman" w:hAnsi="Times New Roman"/>
                <w:lang w:eastAsia="pl-PL"/>
              </w:rPr>
              <w:t>Liczba przedsięwzięć  polegających na stworzeniu oferty bazującej na dziedzictwie obszaru</w:t>
            </w:r>
            <w:r>
              <w:rPr>
                <w:rFonts w:ascii="Times New Roman" w:hAnsi="Times New Roman"/>
                <w:lang w:eastAsia="pl-PL"/>
              </w:rPr>
              <w:t xml:space="preserve"> z wykorzystaniem marki „Skarby Blisko Krakowa”</w:t>
            </w:r>
          </w:p>
        </w:tc>
        <w:tc>
          <w:tcPr>
            <w:tcW w:w="415" w:type="pct"/>
            <w:shd w:val="clear" w:color="auto" w:fill="D5DCE4"/>
            <w:vAlign w:val="center"/>
          </w:tcPr>
          <w:p w14:paraId="5514F63D"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auto"/>
            <w:vAlign w:val="center"/>
          </w:tcPr>
          <w:p w14:paraId="2037704F"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D5DCE4"/>
            <w:vAlign w:val="center"/>
          </w:tcPr>
          <w:p w14:paraId="09DC3AA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60C1E13E"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10</w:t>
            </w:r>
          </w:p>
        </w:tc>
        <w:tc>
          <w:tcPr>
            <w:tcW w:w="348" w:type="pct"/>
            <w:shd w:val="clear" w:color="auto" w:fill="D5DCE4"/>
            <w:vAlign w:val="center"/>
          </w:tcPr>
          <w:p w14:paraId="08EAEE8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37CE67B2"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046CF4A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62F26E1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0</w:t>
            </w:r>
          </w:p>
        </w:tc>
      </w:tr>
      <w:tr w:rsidR="005E3759" w:rsidRPr="00AC3D60" w14:paraId="1BB0C647" w14:textId="77777777" w:rsidTr="00944126">
        <w:trPr>
          <w:cantSplit/>
        </w:trPr>
        <w:tc>
          <w:tcPr>
            <w:tcW w:w="2151" w:type="pct"/>
            <w:shd w:val="clear" w:color="auto" w:fill="auto"/>
          </w:tcPr>
          <w:p w14:paraId="2CD2E3A3" w14:textId="77777777" w:rsidR="005E3759" w:rsidRPr="00AC3D60" w:rsidRDefault="005E3759" w:rsidP="00944126">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415" w:type="pct"/>
            <w:shd w:val="clear" w:color="auto" w:fill="D5DCE4"/>
            <w:vAlign w:val="center"/>
          </w:tcPr>
          <w:p w14:paraId="3173B583"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7,69</w:t>
            </w:r>
            <w:r w:rsidRPr="00AC3D60">
              <w:rPr>
                <w:rFonts w:ascii="Times New Roman" w:eastAsia="Times New Roman" w:hAnsi="Times New Roman"/>
                <w:b/>
                <w:lang w:eastAsia="pl-PL"/>
              </w:rPr>
              <w:t>%</w:t>
            </w:r>
          </w:p>
        </w:tc>
        <w:tc>
          <w:tcPr>
            <w:tcW w:w="348" w:type="pct"/>
            <w:shd w:val="clear" w:color="auto" w:fill="auto"/>
            <w:vAlign w:val="center"/>
          </w:tcPr>
          <w:p w14:paraId="3F073F80"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w:t>
            </w:r>
          </w:p>
        </w:tc>
        <w:tc>
          <w:tcPr>
            <w:tcW w:w="348" w:type="pct"/>
            <w:shd w:val="clear" w:color="auto" w:fill="D5DCE4"/>
            <w:vAlign w:val="center"/>
          </w:tcPr>
          <w:p w14:paraId="141BF45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0F792AC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12</w:t>
            </w:r>
          </w:p>
        </w:tc>
        <w:tc>
          <w:tcPr>
            <w:tcW w:w="348" w:type="pct"/>
            <w:shd w:val="clear" w:color="auto" w:fill="D5DCE4"/>
            <w:vAlign w:val="center"/>
          </w:tcPr>
          <w:p w14:paraId="366A3210"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230F64A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2094660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781A155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3</w:t>
            </w:r>
          </w:p>
        </w:tc>
      </w:tr>
      <w:tr w:rsidR="005E3759" w:rsidRPr="00AC3D60" w14:paraId="67F8C5BF" w14:textId="77777777" w:rsidTr="00944126">
        <w:trPr>
          <w:cantSplit/>
          <w:trHeight w:val="236"/>
        </w:trPr>
        <w:tc>
          <w:tcPr>
            <w:tcW w:w="5000" w:type="pct"/>
            <w:gridSpan w:val="9"/>
            <w:shd w:val="clear" w:color="auto" w:fill="0070C0"/>
          </w:tcPr>
          <w:p w14:paraId="67B36363" w14:textId="77777777" w:rsidR="005E3759" w:rsidRPr="00AC3D60" w:rsidRDefault="005E3759" w:rsidP="00944126">
            <w:pPr>
              <w:spacing w:after="0" w:line="240" w:lineRule="auto"/>
              <w:jc w:val="both"/>
              <w:rPr>
                <w:rFonts w:ascii="Times New Roman" w:hAnsi="Times New Roman"/>
                <w:b/>
                <w:color w:val="FFFFFF"/>
              </w:rPr>
            </w:pPr>
            <w:r w:rsidRPr="00AC3D60">
              <w:rPr>
                <w:rFonts w:ascii="Times New Roman" w:hAnsi="Times New Roman"/>
                <w:b/>
                <w:color w:val="FFFFFF"/>
              </w:rPr>
              <w:t>Przedsięwzięcie 1.3</w:t>
            </w:r>
          </w:p>
        </w:tc>
      </w:tr>
      <w:tr w:rsidR="005E3759" w:rsidRPr="00AC3D60" w14:paraId="0D309706" w14:textId="77777777" w:rsidTr="00944126">
        <w:trPr>
          <w:cantSplit/>
        </w:trPr>
        <w:tc>
          <w:tcPr>
            <w:tcW w:w="2151" w:type="pct"/>
            <w:shd w:val="clear" w:color="auto" w:fill="auto"/>
          </w:tcPr>
          <w:p w14:paraId="4DC72918" w14:textId="77777777" w:rsidR="005E3759" w:rsidRPr="00AC3D60" w:rsidRDefault="005E3759" w:rsidP="00944126">
            <w:pPr>
              <w:spacing w:after="0" w:line="240" w:lineRule="auto"/>
              <w:rPr>
                <w:rFonts w:ascii="Times New Roman" w:hAnsi="Times New Roman"/>
              </w:rPr>
            </w:pPr>
            <w:r w:rsidRPr="00AC3D60">
              <w:rPr>
                <w:rFonts w:ascii="Times New Roman" w:eastAsia="Times New Roman" w:hAnsi="Times New Roman"/>
                <w:lang w:eastAsia="pl-PL"/>
              </w:rPr>
              <w:t>Wp.1.3.1. Liczba operacji w zakresie infrastruktury drogowej w zakresie włączenia społecznego</w:t>
            </w:r>
          </w:p>
        </w:tc>
        <w:tc>
          <w:tcPr>
            <w:tcW w:w="415" w:type="pct"/>
            <w:shd w:val="clear" w:color="auto" w:fill="D5DCE4"/>
            <w:vAlign w:val="center"/>
          </w:tcPr>
          <w:p w14:paraId="6C806F7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1640D15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c>
          <w:tcPr>
            <w:tcW w:w="348" w:type="pct"/>
            <w:shd w:val="clear" w:color="auto" w:fill="D5DCE4"/>
            <w:vAlign w:val="center"/>
          </w:tcPr>
          <w:p w14:paraId="4FACD25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340E79F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2A691C0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1D65B7C0"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62470DD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5AEB3A8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r>
    </w:tbl>
    <w:p w14:paraId="3FC5DCFB" w14:textId="5906DF80" w:rsidR="00FE24B8" w:rsidRDefault="00FE24B8" w:rsidP="00B72FA2">
      <w:pPr>
        <w:spacing w:after="0" w:line="240" w:lineRule="auto"/>
        <w:rPr>
          <w:ins w:id="90" w:author="LGD-BARTOSZ KOŻUCH" w:date="2018-10-03T10:18:00Z"/>
        </w:rPr>
      </w:pPr>
    </w:p>
    <w:p w14:paraId="77B90724" w14:textId="77777777" w:rsidR="00FE24B8" w:rsidRDefault="00FE24B8">
      <w:pPr>
        <w:spacing w:after="0" w:line="240" w:lineRule="auto"/>
        <w:rPr>
          <w:ins w:id="91" w:author="LGD-BARTOSZ KOŻUCH" w:date="2018-10-03T10:18:00Z"/>
        </w:rPr>
      </w:pPr>
      <w:ins w:id="92" w:author="LGD-BARTOSZ KOŻUCH" w:date="2018-10-03T10:18:00Z">
        <w:r>
          <w:br w:type="page"/>
        </w:r>
      </w:ins>
    </w:p>
    <w:p w14:paraId="6D0E4F58" w14:textId="77777777" w:rsidR="00936337" w:rsidRDefault="00936337"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311"/>
        <w:gridCol w:w="1076"/>
        <w:gridCol w:w="1055"/>
        <w:gridCol w:w="22"/>
        <w:gridCol w:w="1077"/>
        <w:gridCol w:w="1055"/>
        <w:gridCol w:w="22"/>
        <w:gridCol w:w="1077"/>
        <w:gridCol w:w="1055"/>
        <w:gridCol w:w="22"/>
        <w:gridCol w:w="1043"/>
      </w:tblGrid>
      <w:tr w:rsidR="005E3759" w:rsidRPr="00AC3D60" w14:paraId="5AC4DC1D" w14:textId="77777777" w:rsidTr="00944126">
        <w:trPr>
          <w:cantSplit/>
        </w:trPr>
        <w:tc>
          <w:tcPr>
            <w:tcW w:w="5000" w:type="pct"/>
            <w:gridSpan w:val="12"/>
            <w:shd w:val="clear" w:color="auto" w:fill="0070C0"/>
          </w:tcPr>
          <w:p w14:paraId="3A8B60F6"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2</w:t>
            </w:r>
          </w:p>
          <w:p w14:paraId="10139842"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Rozwój lokalnej przedsiębiorczości i wzrost zatrudnienia na obszarze Blisko Krakowa</w:t>
            </w:r>
          </w:p>
        </w:tc>
      </w:tr>
      <w:tr w:rsidR="005E3759" w:rsidRPr="00AC3D60" w14:paraId="699064AD" w14:textId="77777777" w:rsidTr="00944126">
        <w:trPr>
          <w:cantSplit/>
        </w:trPr>
        <w:tc>
          <w:tcPr>
            <w:tcW w:w="2151" w:type="pct"/>
            <w:vMerge w:val="restart"/>
            <w:shd w:val="clear" w:color="auto" w:fill="auto"/>
          </w:tcPr>
          <w:p w14:paraId="4D3D30F5"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3F8BFA79"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3"/>
            <w:shd w:val="clear" w:color="auto" w:fill="0070C0"/>
          </w:tcPr>
          <w:p w14:paraId="7814DB21"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3"/>
            <w:shd w:val="clear" w:color="auto" w:fill="0070C0"/>
          </w:tcPr>
          <w:p w14:paraId="532785C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3"/>
            <w:shd w:val="clear" w:color="auto" w:fill="0070C0"/>
          </w:tcPr>
          <w:p w14:paraId="2E435E96"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7184ABEC" w14:textId="77777777" w:rsidTr="00944126">
        <w:trPr>
          <w:cantSplit/>
        </w:trPr>
        <w:tc>
          <w:tcPr>
            <w:tcW w:w="2151" w:type="pct"/>
            <w:vMerge/>
            <w:shd w:val="clear" w:color="auto" w:fill="auto"/>
          </w:tcPr>
          <w:p w14:paraId="637325ED" w14:textId="77777777" w:rsidR="005E3759" w:rsidRPr="00AC3D60" w:rsidRDefault="005E3759" w:rsidP="00944126">
            <w:pPr>
              <w:spacing w:after="0" w:line="240" w:lineRule="auto"/>
              <w:rPr>
                <w:rFonts w:ascii="Times New Roman" w:hAnsi="Times New Roman"/>
                <w:b/>
              </w:rPr>
            </w:pPr>
          </w:p>
        </w:tc>
        <w:tc>
          <w:tcPr>
            <w:tcW w:w="424" w:type="pct"/>
            <w:shd w:val="clear" w:color="auto" w:fill="auto"/>
            <w:vAlign w:val="center"/>
          </w:tcPr>
          <w:p w14:paraId="5382D03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39" w:type="pct"/>
            <w:shd w:val="clear" w:color="auto" w:fill="auto"/>
            <w:vAlign w:val="center"/>
          </w:tcPr>
          <w:p w14:paraId="5C7A7CA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620D3F7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314819B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36101DE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23583A9B"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0ACD005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3" w:type="pct"/>
            <w:gridSpan w:val="2"/>
            <w:shd w:val="clear" w:color="auto" w:fill="auto"/>
            <w:vAlign w:val="center"/>
          </w:tcPr>
          <w:p w14:paraId="7591B2C8"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4769124D" w14:textId="77777777" w:rsidTr="00944126">
        <w:trPr>
          <w:cantSplit/>
        </w:trPr>
        <w:tc>
          <w:tcPr>
            <w:tcW w:w="3610" w:type="pct"/>
            <w:gridSpan w:val="6"/>
            <w:shd w:val="clear" w:color="auto" w:fill="0070C0"/>
          </w:tcPr>
          <w:p w14:paraId="09C473F3"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2.1</w:t>
            </w:r>
          </w:p>
        </w:tc>
        <w:tc>
          <w:tcPr>
            <w:tcW w:w="1390" w:type="pct"/>
            <w:gridSpan w:val="6"/>
            <w:shd w:val="clear" w:color="auto" w:fill="0070C0"/>
          </w:tcPr>
          <w:p w14:paraId="50A0E474" w14:textId="77777777" w:rsidR="005E3759" w:rsidRPr="00AC3D60" w:rsidRDefault="005E3759" w:rsidP="00944126">
            <w:pPr>
              <w:spacing w:after="0" w:line="240" w:lineRule="auto"/>
              <w:rPr>
                <w:rFonts w:ascii="Times New Roman" w:hAnsi="Times New Roman"/>
              </w:rPr>
            </w:pPr>
          </w:p>
        </w:tc>
      </w:tr>
      <w:tr w:rsidR="005E3759" w:rsidRPr="00AC3D60" w14:paraId="0A25E0FB" w14:textId="77777777" w:rsidTr="00944126">
        <w:trPr>
          <w:cantSplit/>
        </w:trPr>
        <w:tc>
          <w:tcPr>
            <w:tcW w:w="2151" w:type="pct"/>
            <w:shd w:val="clear" w:color="auto" w:fill="auto"/>
          </w:tcPr>
          <w:p w14:paraId="24EFFDD9"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Wp.2.1.1. Liczba operacji polegających na utworzeniu przedsiębiorstwa</w:t>
            </w:r>
          </w:p>
        </w:tc>
        <w:tc>
          <w:tcPr>
            <w:tcW w:w="415" w:type="pct"/>
            <w:shd w:val="clear" w:color="auto" w:fill="D5DCE4"/>
            <w:vAlign w:val="center"/>
          </w:tcPr>
          <w:p w14:paraId="25EA3A8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45,00</w:t>
            </w:r>
            <w:r w:rsidRPr="00AC3D60">
              <w:rPr>
                <w:rFonts w:ascii="Times New Roman" w:hAnsi="Times New Roman"/>
                <w:b/>
              </w:rPr>
              <w:t>%</w:t>
            </w:r>
          </w:p>
        </w:tc>
        <w:tc>
          <w:tcPr>
            <w:tcW w:w="348" w:type="pct"/>
            <w:shd w:val="clear" w:color="auto" w:fill="auto"/>
            <w:vAlign w:val="center"/>
          </w:tcPr>
          <w:p w14:paraId="25D559CA"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04E26C0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90</w:t>
            </w:r>
            <w:r w:rsidRPr="00AC3D60">
              <w:rPr>
                <w:rFonts w:ascii="Times New Roman" w:hAnsi="Times New Roman"/>
                <w:b/>
              </w:rPr>
              <w:t>%</w:t>
            </w:r>
          </w:p>
        </w:tc>
        <w:tc>
          <w:tcPr>
            <w:tcW w:w="348" w:type="pct"/>
            <w:shd w:val="clear" w:color="auto" w:fill="auto"/>
            <w:vAlign w:val="center"/>
          </w:tcPr>
          <w:p w14:paraId="7D582E7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3AFBCC8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100%</w:t>
            </w:r>
          </w:p>
        </w:tc>
        <w:tc>
          <w:tcPr>
            <w:tcW w:w="348" w:type="pct"/>
            <w:shd w:val="clear" w:color="auto" w:fill="auto"/>
            <w:vAlign w:val="center"/>
          </w:tcPr>
          <w:p w14:paraId="68E2E29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2</w:t>
            </w:r>
          </w:p>
        </w:tc>
        <w:tc>
          <w:tcPr>
            <w:tcW w:w="348" w:type="pct"/>
            <w:gridSpan w:val="2"/>
            <w:shd w:val="clear" w:color="auto" w:fill="D5DCE4"/>
            <w:vAlign w:val="center"/>
          </w:tcPr>
          <w:p w14:paraId="631C6D0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shd w:val="clear" w:color="auto" w:fill="D9D9D9"/>
              </w:rPr>
              <w:t>1</w:t>
            </w:r>
            <w:r w:rsidRPr="00AC3D60">
              <w:rPr>
                <w:rFonts w:ascii="Times New Roman" w:hAnsi="Times New Roman"/>
                <w:b/>
              </w:rPr>
              <w:t>00%</w:t>
            </w:r>
          </w:p>
        </w:tc>
        <w:tc>
          <w:tcPr>
            <w:tcW w:w="346" w:type="pct"/>
            <w:shd w:val="clear" w:color="auto" w:fill="auto"/>
            <w:vAlign w:val="center"/>
          </w:tcPr>
          <w:p w14:paraId="548EECF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2</w:t>
            </w:r>
            <w:r>
              <w:rPr>
                <w:rFonts w:ascii="Times New Roman" w:hAnsi="Times New Roman"/>
                <w:b/>
              </w:rPr>
              <w:t>0</w:t>
            </w:r>
          </w:p>
        </w:tc>
      </w:tr>
      <w:tr w:rsidR="005E3759" w:rsidRPr="00AC3D60" w14:paraId="01C91C50" w14:textId="77777777" w:rsidTr="00944126">
        <w:trPr>
          <w:cantSplit/>
        </w:trPr>
        <w:tc>
          <w:tcPr>
            <w:tcW w:w="5000" w:type="pct"/>
            <w:gridSpan w:val="12"/>
            <w:shd w:val="clear" w:color="auto" w:fill="0070C0"/>
          </w:tcPr>
          <w:p w14:paraId="6A34AC76"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2.2</w:t>
            </w:r>
          </w:p>
        </w:tc>
      </w:tr>
      <w:tr w:rsidR="005E3759" w:rsidRPr="00AC3D60" w14:paraId="5600EC67" w14:textId="77777777" w:rsidTr="00944126">
        <w:trPr>
          <w:cantSplit/>
        </w:trPr>
        <w:tc>
          <w:tcPr>
            <w:tcW w:w="2151" w:type="pct"/>
            <w:shd w:val="clear" w:color="auto" w:fill="auto"/>
          </w:tcPr>
          <w:p w14:paraId="1B4FDCB1"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Wp.2.2.1. Liczba operacji polegających na rozwoju istniejącego przedsiębiorstwa</w:t>
            </w:r>
          </w:p>
        </w:tc>
        <w:tc>
          <w:tcPr>
            <w:tcW w:w="415" w:type="pct"/>
            <w:shd w:val="clear" w:color="auto" w:fill="D5DCE4"/>
            <w:vAlign w:val="center"/>
          </w:tcPr>
          <w:p w14:paraId="61D22B8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45,45</w:t>
            </w:r>
            <w:r w:rsidRPr="00AC3D60">
              <w:rPr>
                <w:rFonts w:ascii="Times New Roman" w:hAnsi="Times New Roman"/>
                <w:b/>
              </w:rPr>
              <w:t>%</w:t>
            </w:r>
          </w:p>
        </w:tc>
        <w:tc>
          <w:tcPr>
            <w:tcW w:w="348" w:type="pct"/>
            <w:shd w:val="clear" w:color="auto" w:fill="auto"/>
            <w:vAlign w:val="center"/>
          </w:tcPr>
          <w:p w14:paraId="56DD820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15</w:t>
            </w:r>
          </w:p>
        </w:tc>
        <w:tc>
          <w:tcPr>
            <w:tcW w:w="348" w:type="pct"/>
            <w:gridSpan w:val="2"/>
            <w:shd w:val="clear" w:color="auto" w:fill="D5DCE4"/>
            <w:vAlign w:val="center"/>
          </w:tcPr>
          <w:p w14:paraId="0AD17300"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87,87</w:t>
            </w:r>
            <w:r w:rsidRPr="00AC3D60">
              <w:rPr>
                <w:rFonts w:ascii="Times New Roman" w:hAnsi="Times New Roman"/>
                <w:b/>
              </w:rPr>
              <w:t>%</w:t>
            </w:r>
          </w:p>
        </w:tc>
        <w:tc>
          <w:tcPr>
            <w:tcW w:w="348" w:type="pct"/>
            <w:shd w:val="clear" w:color="auto" w:fill="auto"/>
            <w:vAlign w:val="center"/>
          </w:tcPr>
          <w:p w14:paraId="20358C8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4</w:t>
            </w:r>
          </w:p>
        </w:tc>
        <w:tc>
          <w:tcPr>
            <w:tcW w:w="348" w:type="pct"/>
            <w:gridSpan w:val="2"/>
            <w:shd w:val="clear" w:color="auto" w:fill="D5DCE4"/>
            <w:vAlign w:val="center"/>
          </w:tcPr>
          <w:p w14:paraId="415D2CD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2E8D7850"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48" w:type="pct"/>
            <w:gridSpan w:val="2"/>
            <w:shd w:val="clear" w:color="auto" w:fill="D5DCE4"/>
            <w:vAlign w:val="center"/>
          </w:tcPr>
          <w:p w14:paraId="044D70D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29EF223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3</w:t>
            </w:r>
            <w:r>
              <w:rPr>
                <w:rFonts w:ascii="Times New Roman" w:hAnsi="Times New Roman"/>
                <w:b/>
              </w:rPr>
              <w:t>3</w:t>
            </w:r>
          </w:p>
        </w:tc>
      </w:tr>
      <w:tr w:rsidR="005E3759" w:rsidRPr="00AC3D60" w14:paraId="0BD58B19" w14:textId="77777777" w:rsidTr="00944126">
        <w:trPr>
          <w:cantSplit/>
        </w:trPr>
        <w:tc>
          <w:tcPr>
            <w:tcW w:w="2151" w:type="pct"/>
            <w:shd w:val="clear" w:color="auto" w:fill="auto"/>
          </w:tcPr>
          <w:p w14:paraId="7C7A0361" w14:textId="77777777" w:rsidR="005E3759" w:rsidRPr="00AC3D60" w:rsidRDefault="005E3759" w:rsidP="00944126">
            <w:pPr>
              <w:spacing w:after="0" w:line="240" w:lineRule="auto"/>
              <w:rPr>
                <w:rFonts w:ascii="Times New Roman" w:hAnsi="Times New Roman"/>
                <w:b/>
              </w:rPr>
            </w:pPr>
            <w:r w:rsidRPr="00AC3D60">
              <w:rPr>
                <w:rFonts w:ascii="Times New Roman" w:eastAsia="Times New Roman" w:hAnsi="Times New Roman"/>
                <w:lang w:eastAsia="pl-PL"/>
              </w:rPr>
              <w:t>Wp.2.2.2 Liczba operacji ukierunkowanych na innowacje</w:t>
            </w:r>
          </w:p>
        </w:tc>
        <w:tc>
          <w:tcPr>
            <w:tcW w:w="415" w:type="pct"/>
            <w:shd w:val="clear" w:color="auto" w:fill="D5DCE4"/>
            <w:vAlign w:val="center"/>
          </w:tcPr>
          <w:p w14:paraId="6FE0A9E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50,00</w:t>
            </w:r>
            <w:r w:rsidRPr="00AC3D60">
              <w:rPr>
                <w:rFonts w:ascii="Times New Roman" w:hAnsi="Times New Roman"/>
                <w:b/>
              </w:rPr>
              <w:t>%</w:t>
            </w:r>
          </w:p>
        </w:tc>
        <w:tc>
          <w:tcPr>
            <w:tcW w:w="348" w:type="pct"/>
            <w:shd w:val="clear" w:color="auto" w:fill="auto"/>
            <w:vAlign w:val="center"/>
          </w:tcPr>
          <w:p w14:paraId="18E2108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6</w:t>
            </w:r>
          </w:p>
        </w:tc>
        <w:tc>
          <w:tcPr>
            <w:tcW w:w="348" w:type="pct"/>
            <w:gridSpan w:val="2"/>
            <w:shd w:val="clear" w:color="auto" w:fill="D5DCE4"/>
            <w:vAlign w:val="center"/>
          </w:tcPr>
          <w:p w14:paraId="339FF0C4"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91,67</w:t>
            </w:r>
            <w:r w:rsidRPr="00AC3D60">
              <w:rPr>
                <w:rFonts w:ascii="Times New Roman" w:hAnsi="Times New Roman"/>
                <w:b/>
              </w:rPr>
              <w:t>%</w:t>
            </w:r>
          </w:p>
        </w:tc>
        <w:tc>
          <w:tcPr>
            <w:tcW w:w="348" w:type="pct"/>
            <w:shd w:val="clear" w:color="auto" w:fill="auto"/>
            <w:vAlign w:val="center"/>
          </w:tcPr>
          <w:p w14:paraId="19E4691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48" w:type="pct"/>
            <w:gridSpan w:val="2"/>
            <w:shd w:val="clear" w:color="auto" w:fill="D5DCE4"/>
            <w:vAlign w:val="center"/>
          </w:tcPr>
          <w:p w14:paraId="6AA17C8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50338F67"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w:t>
            </w:r>
          </w:p>
        </w:tc>
        <w:tc>
          <w:tcPr>
            <w:tcW w:w="348" w:type="pct"/>
            <w:gridSpan w:val="2"/>
            <w:shd w:val="clear" w:color="auto" w:fill="D5DCE4"/>
            <w:vAlign w:val="center"/>
          </w:tcPr>
          <w:p w14:paraId="65113104"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5F92550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2</w:t>
            </w:r>
          </w:p>
        </w:tc>
      </w:tr>
      <w:tr w:rsidR="005E3759" w:rsidRPr="00AC3D60" w14:paraId="09A6DD3C" w14:textId="77777777" w:rsidTr="00944126">
        <w:trPr>
          <w:cantSplit/>
        </w:trPr>
        <w:tc>
          <w:tcPr>
            <w:tcW w:w="5000" w:type="pct"/>
            <w:gridSpan w:val="12"/>
            <w:shd w:val="clear" w:color="auto" w:fill="0070C0"/>
          </w:tcPr>
          <w:p w14:paraId="1A45FA7A"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2.3</w:t>
            </w:r>
          </w:p>
        </w:tc>
      </w:tr>
      <w:tr w:rsidR="005E3759" w:rsidRPr="00AC3D60" w14:paraId="37D7F6C6" w14:textId="77777777" w:rsidTr="00944126">
        <w:trPr>
          <w:cantSplit/>
        </w:trPr>
        <w:tc>
          <w:tcPr>
            <w:tcW w:w="2151" w:type="pct"/>
            <w:shd w:val="clear" w:color="auto" w:fill="auto"/>
          </w:tcPr>
          <w:p w14:paraId="61820223" w14:textId="77777777" w:rsidR="005E3759" w:rsidRPr="00AC3D60" w:rsidRDefault="005E3759" w:rsidP="00944126">
            <w:pPr>
              <w:spacing w:after="0" w:line="240" w:lineRule="auto"/>
              <w:rPr>
                <w:rFonts w:ascii="Times New Roman" w:hAnsi="Times New Roman"/>
              </w:rPr>
            </w:pPr>
            <w:r w:rsidRPr="00AC3D60">
              <w:rPr>
                <w:rFonts w:ascii="Times New Roman" w:hAnsi="Times New Roman"/>
              </w:rPr>
              <w:t>Wp.2.3.1. Liczba centrów przetwórstwa lokalnego</w:t>
            </w:r>
          </w:p>
        </w:tc>
        <w:tc>
          <w:tcPr>
            <w:tcW w:w="415" w:type="pct"/>
            <w:shd w:val="clear" w:color="auto" w:fill="D9D9D9"/>
            <w:vAlign w:val="center"/>
          </w:tcPr>
          <w:p w14:paraId="5398F385"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48" w:type="pct"/>
            <w:shd w:val="clear" w:color="auto" w:fill="auto"/>
            <w:vAlign w:val="center"/>
          </w:tcPr>
          <w:p w14:paraId="2DC32A5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8" w:type="pct"/>
            <w:gridSpan w:val="2"/>
            <w:shd w:val="clear" w:color="auto" w:fill="D9D9D9"/>
            <w:vAlign w:val="center"/>
          </w:tcPr>
          <w:p w14:paraId="333CB44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10</w:t>
            </w:r>
            <w:r w:rsidRPr="00AC3D60">
              <w:rPr>
                <w:rFonts w:ascii="Times New Roman" w:hAnsi="Times New Roman"/>
                <w:b/>
              </w:rPr>
              <w:t>0%</w:t>
            </w:r>
          </w:p>
        </w:tc>
        <w:tc>
          <w:tcPr>
            <w:tcW w:w="348" w:type="pct"/>
            <w:shd w:val="clear" w:color="auto" w:fill="auto"/>
            <w:vAlign w:val="center"/>
          </w:tcPr>
          <w:p w14:paraId="3ADC2197"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w:t>
            </w:r>
          </w:p>
        </w:tc>
        <w:tc>
          <w:tcPr>
            <w:tcW w:w="348" w:type="pct"/>
            <w:gridSpan w:val="2"/>
            <w:shd w:val="clear" w:color="auto" w:fill="D9D9D9"/>
            <w:vAlign w:val="center"/>
          </w:tcPr>
          <w:p w14:paraId="2A0180F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16BE294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gridSpan w:val="2"/>
            <w:shd w:val="clear" w:color="auto" w:fill="D9D9D9"/>
            <w:vAlign w:val="center"/>
          </w:tcPr>
          <w:p w14:paraId="18433C14"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66647B38"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p>
        </w:tc>
      </w:tr>
    </w:tbl>
    <w:p w14:paraId="24BB5311" w14:textId="77777777" w:rsidR="00B50EFD" w:rsidRPr="00AC3D60" w:rsidRDefault="00B50EFD"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191"/>
        <w:gridCol w:w="1169"/>
        <w:gridCol w:w="1055"/>
        <w:gridCol w:w="1098"/>
        <w:gridCol w:w="1089"/>
        <w:gridCol w:w="1064"/>
        <w:gridCol w:w="1142"/>
        <w:gridCol w:w="1005"/>
      </w:tblGrid>
      <w:tr w:rsidR="005E3759" w:rsidRPr="00AC3D60" w14:paraId="377D812D" w14:textId="77777777" w:rsidTr="00944126">
        <w:trPr>
          <w:cantSplit/>
        </w:trPr>
        <w:tc>
          <w:tcPr>
            <w:tcW w:w="5000" w:type="pct"/>
            <w:gridSpan w:val="9"/>
            <w:shd w:val="clear" w:color="auto" w:fill="0070C0"/>
          </w:tcPr>
          <w:p w14:paraId="0773256C"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CEL SZCZEGÓŁOWY 3</w:t>
            </w:r>
          </w:p>
          <w:p w14:paraId="676F64DE"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Kształtowanie tożsamości lokalnej w szczególności przez zachowanie i/lub ochronę dziedzictwa przyrodniczego, historycznego i  kulturowego obszaru Blisko Krakowa</w:t>
            </w:r>
          </w:p>
        </w:tc>
      </w:tr>
      <w:tr w:rsidR="005E3759" w:rsidRPr="00AC3D60" w14:paraId="56ECE4BA" w14:textId="77777777" w:rsidTr="00944126">
        <w:trPr>
          <w:cantSplit/>
        </w:trPr>
        <w:tc>
          <w:tcPr>
            <w:tcW w:w="2151" w:type="pct"/>
            <w:vMerge w:val="restart"/>
            <w:shd w:val="clear" w:color="auto" w:fill="auto"/>
          </w:tcPr>
          <w:p w14:paraId="64D15DBB"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4F05CC96"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2C8687C9"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4013F612"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58D3F86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48724CE7" w14:textId="77777777" w:rsidTr="00944126">
        <w:trPr>
          <w:cantSplit/>
        </w:trPr>
        <w:tc>
          <w:tcPr>
            <w:tcW w:w="2151" w:type="pct"/>
            <w:vMerge/>
            <w:shd w:val="clear" w:color="auto" w:fill="auto"/>
          </w:tcPr>
          <w:p w14:paraId="590F8996" w14:textId="77777777" w:rsidR="005E3759" w:rsidRPr="00AC3D60" w:rsidRDefault="005E3759" w:rsidP="00944126">
            <w:pPr>
              <w:spacing w:after="0" w:line="240" w:lineRule="auto"/>
              <w:rPr>
                <w:rFonts w:ascii="Times New Roman" w:hAnsi="Times New Roman"/>
                <w:b/>
              </w:rPr>
            </w:pPr>
          </w:p>
        </w:tc>
        <w:tc>
          <w:tcPr>
            <w:tcW w:w="385" w:type="pct"/>
            <w:shd w:val="clear" w:color="auto" w:fill="auto"/>
            <w:vAlign w:val="center"/>
          </w:tcPr>
          <w:p w14:paraId="441E2D6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78" w:type="pct"/>
            <w:shd w:val="clear" w:color="auto" w:fill="auto"/>
            <w:vAlign w:val="center"/>
          </w:tcPr>
          <w:p w14:paraId="54C100E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0B4C0C5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shd w:val="clear" w:color="auto" w:fill="auto"/>
            <w:vAlign w:val="center"/>
          </w:tcPr>
          <w:p w14:paraId="7F81189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52" w:type="pct"/>
            <w:shd w:val="clear" w:color="auto" w:fill="auto"/>
            <w:vAlign w:val="center"/>
          </w:tcPr>
          <w:p w14:paraId="1699A6F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4" w:type="pct"/>
            <w:shd w:val="clear" w:color="auto" w:fill="auto"/>
            <w:vAlign w:val="center"/>
          </w:tcPr>
          <w:p w14:paraId="1FA7DFB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69" w:type="pct"/>
            <w:shd w:val="clear" w:color="auto" w:fill="auto"/>
            <w:vAlign w:val="center"/>
          </w:tcPr>
          <w:p w14:paraId="063D9AD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25" w:type="pct"/>
            <w:shd w:val="clear" w:color="auto" w:fill="auto"/>
            <w:vAlign w:val="center"/>
          </w:tcPr>
          <w:p w14:paraId="0468EDAA"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7EA6CE40" w14:textId="77777777" w:rsidTr="00944126">
        <w:trPr>
          <w:cantSplit/>
        </w:trPr>
        <w:tc>
          <w:tcPr>
            <w:tcW w:w="5000" w:type="pct"/>
            <w:gridSpan w:val="9"/>
            <w:shd w:val="clear" w:color="auto" w:fill="0070C0"/>
          </w:tcPr>
          <w:p w14:paraId="63FD11F5"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3.1</w:t>
            </w:r>
          </w:p>
        </w:tc>
      </w:tr>
      <w:tr w:rsidR="005E3759" w:rsidRPr="00AC3D60" w14:paraId="1F2B7D7B" w14:textId="77777777" w:rsidTr="00944126">
        <w:trPr>
          <w:cantSplit/>
        </w:trPr>
        <w:tc>
          <w:tcPr>
            <w:tcW w:w="2151" w:type="pct"/>
            <w:shd w:val="clear" w:color="auto" w:fill="auto"/>
          </w:tcPr>
          <w:p w14:paraId="60435CD1" w14:textId="77777777" w:rsidR="005E3759" w:rsidRPr="00AC3D60" w:rsidRDefault="005E3759" w:rsidP="00944126">
            <w:pPr>
              <w:spacing w:after="0" w:line="240" w:lineRule="auto"/>
              <w:rPr>
                <w:rFonts w:ascii="Times New Roman" w:hAnsi="Times New Roman"/>
              </w:rPr>
            </w:pPr>
            <w:r w:rsidRPr="00B50EFD">
              <w:rPr>
                <w:rFonts w:ascii="Times New Roman" w:hAnsi="Times New Roman"/>
              </w:rPr>
              <w:t>Wp.3.1.1. Liczba operacji obejmujących wyposażenie podmiotów działających w sferze kultury</w:t>
            </w:r>
          </w:p>
        </w:tc>
        <w:tc>
          <w:tcPr>
            <w:tcW w:w="385" w:type="pct"/>
            <w:shd w:val="clear" w:color="auto" w:fill="D5DCE4"/>
            <w:vAlign w:val="center"/>
          </w:tcPr>
          <w:p w14:paraId="134CA99A"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7F132D18"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1DB5DBB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64BBE2C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16F72B68"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2349031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43080F5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2741B78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1744635E" w14:textId="77777777" w:rsidTr="00944126">
        <w:trPr>
          <w:cantSplit/>
        </w:trPr>
        <w:tc>
          <w:tcPr>
            <w:tcW w:w="2151" w:type="pct"/>
            <w:shd w:val="clear" w:color="auto" w:fill="auto"/>
          </w:tcPr>
          <w:p w14:paraId="6279A8AE" w14:textId="77777777" w:rsidR="005E3759" w:rsidRPr="00AC3D60" w:rsidRDefault="005E3759" w:rsidP="00944126">
            <w:pPr>
              <w:spacing w:after="0" w:line="240" w:lineRule="auto"/>
              <w:rPr>
                <w:rFonts w:ascii="Times New Roman" w:hAnsi="Times New Roman"/>
              </w:rPr>
            </w:pPr>
            <w:r w:rsidRPr="00FA0360">
              <w:rPr>
                <w:rFonts w:ascii="Times New Roman" w:hAnsi="Times New Roman"/>
              </w:rPr>
              <w:t xml:space="preserve">Wp.3.1.2. Liczba obiektów dziedzictwa </w:t>
            </w:r>
            <w:r>
              <w:rPr>
                <w:rFonts w:ascii="Times New Roman" w:hAnsi="Times New Roman"/>
              </w:rPr>
              <w:t>obszaru Blisko Krakowa</w:t>
            </w:r>
            <w:r w:rsidRPr="00FA0360">
              <w:rPr>
                <w:rFonts w:ascii="Times New Roman" w:hAnsi="Times New Roman"/>
              </w:rPr>
              <w:t xml:space="preserve"> objęt</w:t>
            </w:r>
            <w:r>
              <w:rPr>
                <w:rFonts w:ascii="Times New Roman" w:hAnsi="Times New Roman"/>
              </w:rPr>
              <w:t>ych</w:t>
            </w:r>
            <w:r w:rsidRPr="00FA0360">
              <w:rPr>
                <w:rFonts w:ascii="Times New Roman" w:hAnsi="Times New Roman"/>
              </w:rPr>
              <w:t xml:space="preserve"> wsparciem</w:t>
            </w:r>
          </w:p>
        </w:tc>
        <w:tc>
          <w:tcPr>
            <w:tcW w:w="385" w:type="pct"/>
            <w:shd w:val="clear" w:color="auto" w:fill="D5DCE4"/>
            <w:vAlign w:val="center"/>
          </w:tcPr>
          <w:p w14:paraId="7049029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3BF60DFD"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69836B5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71BAC16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249B48F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744BFC6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221E19B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77CD3A5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0DF9FABB" w14:textId="77777777" w:rsidTr="00944126">
        <w:trPr>
          <w:cantSplit/>
        </w:trPr>
        <w:tc>
          <w:tcPr>
            <w:tcW w:w="5000" w:type="pct"/>
            <w:gridSpan w:val="9"/>
            <w:shd w:val="clear" w:color="auto" w:fill="0070C0"/>
          </w:tcPr>
          <w:p w14:paraId="35A4CA84"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3.2</w:t>
            </w:r>
          </w:p>
        </w:tc>
      </w:tr>
      <w:tr w:rsidR="005E3759" w:rsidRPr="00AC3D60" w14:paraId="400B785B" w14:textId="77777777" w:rsidTr="00944126">
        <w:trPr>
          <w:cantSplit/>
        </w:trPr>
        <w:tc>
          <w:tcPr>
            <w:tcW w:w="2151" w:type="pct"/>
            <w:shd w:val="clear" w:color="auto" w:fill="auto"/>
          </w:tcPr>
          <w:p w14:paraId="4A148411" w14:textId="77777777" w:rsidR="005E3759" w:rsidRPr="00AC3D60" w:rsidRDefault="005E3759" w:rsidP="00944126">
            <w:pPr>
              <w:spacing w:after="0" w:line="240" w:lineRule="auto"/>
              <w:rPr>
                <w:rFonts w:ascii="Times New Roman" w:hAnsi="Times New Roman"/>
              </w:rPr>
            </w:pPr>
            <w:r w:rsidRPr="00A93AF8">
              <w:rPr>
                <w:rFonts w:ascii="Times New Roman" w:hAnsi="Times New Roman"/>
              </w:rPr>
              <w:t xml:space="preserve">Wp.3.2.1. Liczba podmiotów działających w sferze kultury, które otrzymały wsparcie </w:t>
            </w:r>
            <w:r>
              <w:rPr>
                <w:rFonts w:ascii="Times New Roman" w:hAnsi="Times New Roman"/>
              </w:rPr>
              <w:t>w</w:t>
            </w:r>
            <w:r w:rsidRPr="00A93AF8">
              <w:rPr>
                <w:rFonts w:ascii="Times New Roman" w:hAnsi="Times New Roman"/>
              </w:rPr>
              <w:t xml:space="preserve"> ramach realizacji LSR.</w:t>
            </w:r>
          </w:p>
        </w:tc>
        <w:tc>
          <w:tcPr>
            <w:tcW w:w="385" w:type="pct"/>
            <w:shd w:val="clear" w:color="auto" w:fill="D5DCE4"/>
            <w:vAlign w:val="center"/>
          </w:tcPr>
          <w:p w14:paraId="101B597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0444FE0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65D248C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4F3EEC4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c>
          <w:tcPr>
            <w:tcW w:w="352" w:type="pct"/>
            <w:shd w:val="clear" w:color="auto" w:fill="D5DCE4"/>
            <w:vAlign w:val="center"/>
          </w:tcPr>
          <w:p w14:paraId="3BFA846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14B5665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0E24D18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35881146"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2A459370" w14:textId="77777777" w:rsidTr="00944126">
        <w:trPr>
          <w:cantSplit/>
        </w:trPr>
        <w:tc>
          <w:tcPr>
            <w:tcW w:w="5000" w:type="pct"/>
            <w:gridSpan w:val="9"/>
            <w:shd w:val="clear" w:color="auto" w:fill="0070C0"/>
          </w:tcPr>
          <w:p w14:paraId="1315114E"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3.3</w:t>
            </w:r>
          </w:p>
        </w:tc>
      </w:tr>
      <w:tr w:rsidR="005E3759" w:rsidRPr="00AC3D60" w14:paraId="43264B5D" w14:textId="77777777" w:rsidTr="00944126">
        <w:trPr>
          <w:cantSplit/>
        </w:trPr>
        <w:tc>
          <w:tcPr>
            <w:tcW w:w="2151" w:type="pct"/>
            <w:shd w:val="clear" w:color="auto" w:fill="auto"/>
          </w:tcPr>
          <w:p w14:paraId="4A35E8B5" w14:textId="77777777" w:rsidR="005E3759" w:rsidRPr="00AC3D60" w:rsidRDefault="005E3759" w:rsidP="00944126">
            <w:pPr>
              <w:spacing w:after="0" w:line="240" w:lineRule="auto"/>
              <w:rPr>
                <w:rFonts w:ascii="Times New Roman" w:hAnsi="Times New Roman"/>
              </w:rPr>
            </w:pPr>
            <w:r w:rsidRPr="00AC3D60">
              <w:rPr>
                <w:rFonts w:ascii="Times New Roman" w:hAnsi="Times New Roman"/>
              </w:rPr>
              <w:t xml:space="preserve">Wp.3.3.1. </w:t>
            </w:r>
            <w:r w:rsidRPr="00A93AF8">
              <w:rPr>
                <w:rFonts w:ascii="Times New Roman" w:hAnsi="Times New Roman"/>
              </w:rPr>
              <w:t>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385" w:type="pct"/>
            <w:shd w:val="clear" w:color="auto" w:fill="D5DCE4"/>
            <w:vAlign w:val="center"/>
          </w:tcPr>
          <w:p w14:paraId="112D4A5D" w14:textId="77777777" w:rsidR="005E3759" w:rsidRPr="00AC3D60" w:rsidRDefault="005E3759" w:rsidP="00944126">
            <w:pPr>
              <w:spacing w:after="0" w:line="240" w:lineRule="auto"/>
              <w:jc w:val="center"/>
              <w:rPr>
                <w:rFonts w:ascii="Times New Roman" w:hAnsi="Times New Roman"/>
              </w:rPr>
            </w:pPr>
            <w:r>
              <w:rPr>
                <w:rFonts w:ascii="Times New Roman" w:hAnsi="Times New Roman"/>
                <w:b/>
              </w:rPr>
              <w:t>20</w:t>
            </w:r>
            <w:r w:rsidRPr="00AC3D60">
              <w:rPr>
                <w:rFonts w:ascii="Times New Roman" w:hAnsi="Times New Roman"/>
                <w:b/>
              </w:rPr>
              <w:t>%</w:t>
            </w:r>
          </w:p>
        </w:tc>
        <w:tc>
          <w:tcPr>
            <w:tcW w:w="378" w:type="pct"/>
            <w:shd w:val="clear" w:color="auto" w:fill="auto"/>
            <w:vAlign w:val="center"/>
          </w:tcPr>
          <w:p w14:paraId="118A86C3" w14:textId="77777777" w:rsidR="005E3759" w:rsidRPr="00574D2C" w:rsidRDefault="005E3759" w:rsidP="00944126">
            <w:pPr>
              <w:spacing w:after="0" w:line="240" w:lineRule="auto"/>
              <w:jc w:val="center"/>
              <w:rPr>
                <w:rFonts w:ascii="Times New Roman" w:hAnsi="Times New Roman"/>
                <w:b/>
              </w:rPr>
            </w:pPr>
            <w:r>
              <w:rPr>
                <w:rFonts w:ascii="Times New Roman" w:hAnsi="Times New Roman"/>
                <w:b/>
              </w:rPr>
              <w:t>1</w:t>
            </w:r>
          </w:p>
        </w:tc>
        <w:tc>
          <w:tcPr>
            <w:tcW w:w="341" w:type="pct"/>
            <w:shd w:val="clear" w:color="auto" w:fill="D5DCE4"/>
            <w:vAlign w:val="center"/>
          </w:tcPr>
          <w:p w14:paraId="0A60AA6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3976EB4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52" w:type="pct"/>
            <w:shd w:val="clear" w:color="auto" w:fill="D5DCE4"/>
            <w:vAlign w:val="center"/>
          </w:tcPr>
          <w:p w14:paraId="222D71F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4479E2C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12FDC22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2C0E7EE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bl>
    <w:p w14:paraId="058D07D3" w14:textId="14611603" w:rsidR="00FE24B8" w:rsidRDefault="00FE24B8" w:rsidP="00B72FA2">
      <w:pPr>
        <w:spacing w:after="0" w:line="240" w:lineRule="auto"/>
        <w:rPr>
          <w:ins w:id="93" w:author="LGD-BARTOSZ KOŻUCH" w:date="2018-10-03T10:18:00Z"/>
        </w:rPr>
      </w:pPr>
    </w:p>
    <w:p w14:paraId="6B962D8E" w14:textId="77777777" w:rsidR="00FE24B8" w:rsidRDefault="00FE24B8">
      <w:pPr>
        <w:spacing w:after="0" w:line="240" w:lineRule="auto"/>
        <w:rPr>
          <w:ins w:id="94" w:author="LGD-BARTOSZ KOŻUCH" w:date="2018-10-03T10:18:00Z"/>
        </w:rPr>
      </w:pPr>
      <w:ins w:id="95" w:author="LGD-BARTOSZ KOŻUCH" w:date="2018-10-03T10:18:00Z">
        <w:r>
          <w:br w:type="page"/>
        </w:r>
      </w:ins>
    </w:p>
    <w:p w14:paraId="79B448FD" w14:textId="7B5E90D3" w:rsidR="00936337" w:rsidDel="00FE24B8" w:rsidRDefault="00936337" w:rsidP="00B72FA2">
      <w:pPr>
        <w:spacing w:after="0" w:line="240" w:lineRule="auto"/>
        <w:rPr>
          <w:del w:id="96" w:author="LGD-BARTOSZ KOŻUCH" w:date="2018-10-03T10:18: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1188"/>
        <w:gridCol w:w="1160"/>
        <w:gridCol w:w="1080"/>
        <w:gridCol w:w="1092"/>
        <w:gridCol w:w="1086"/>
        <w:gridCol w:w="1058"/>
        <w:gridCol w:w="1138"/>
        <w:gridCol w:w="1009"/>
      </w:tblGrid>
      <w:tr w:rsidR="005E3759" w:rsidRPr="00A93AF8" w14:paraId="7BFC905C" w14:textId="77777777" w:rsidTr="00944126">
        <w:tc>
          <w:tcPr>
            <w:tcW w:w="5000" w:type="pct"/>
            <w:gridSpan w:val="9"/>
            <w:shd w:val="clear" w:color="auto" w:fill="0070C0"/>
          </w:tcPr>
          <w:p w14:paraId="101A118A"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rPr>
              <w:br w:type="page"/>
            </w:r>
            <w:r w:rsidRPr="00A93AF8">
              <w:rPr>
                <w:rFonts w:ascii="Times New Roman" w:hAnsi="Times New Roman"/>
                <w:b/>
                <w:color w:val="FFFFFF"/>
              </w:rPr>
              <w:t>CEL SZCZEGÓŁOWY 4</w:t>
            </w:r>
          </w:p>
          <w:p w14:paraId="531F89F6"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Rozwój kompetencji, wiedzy i aktywności społeczności Blisko Krakowa na rzecz podniesienia jakości i zwiększenia udziału w realizacji LSR, poprzez działania realizowane przez Stowarzyszenia Blisko Krakowa</w:t>
            </w:r>
          </w:p>
        </w:tc>
      </w:tr>
      <w:tr w:rsidR="005E3759" w:rsidRPr="00A93AF8" w14:paraId="0B5DFA58" w14:textId="77777777" w:rsidTr="00944126">
        <w:tc>
          <w:tcPr>
            <w:tcW w:w="2152" w:type="pct"/>
            <w:shd w:val="clear" w:color="auto" w:fill="auto"/>
          </w:tcPr>
          <w:p w14:paraId="233B0C24" w14:textId="77777777" w:rsidR="005E3759" w:rsidRPr="00A93AF8" w:rsidRDefault="005E3759" w:rsidP="00944126">
            <w:pPr>
              <w:spacing w:after="0" w:line="240" w:lineRule="auto"/>
              <w:rPr>
                <w:rFonts w:ascii="Times New Roman" w:hAnsi="Times New Roman"/>
              </w:rPr>
            </w:pPr>
          </w:p>
        </w:tc>
        <w:tc>
          <w:tcPr>
            <w:tcW w:w="759" w:type="pct"/>
            <w:gridSpan w:val="2"/>
            <w:shd w:val="clear" w:color="auto" w:fill="0070C0"/>
          </w:tcPr>
          <w:p w14:paraId="2B4D7827"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702" w:type="pct"/>
            <w:gridSpan w:val="2"/>
            <w:shd w:val="clear" w:color="auto" w:fill="0070C0"/>
          </w:tcPr>
          <w:p w14:paraId="5607370D"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693" w:type="pct"/>
            <w:gridSpan w:val="2"/>
            <w:shd w:val="clear" w:color="auto" w:fill="0070C0"/>
          </w:tcPr>
          <w:p w14:paraId="6DD7C11E"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694" w:type="pct"/>
            <w:gridSpan w:val="2"/>
            <w:shd w:val="clear" w:color="auto" w:fill="0070C0"/>
          </w:tcPr>
          <w:p w14:paraId="09187C1C"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SUMA</w:t>
            </w:r>
          </w:p>
        </w:tc>
      </w:tr>
      <w:tr w:rsidR="005E3759" w:rsidRPr="00A93AF8" w14:paraId="1A604ECA" w14:textId="77777777" w:rsidTr="00944126">
        <w:tc>
          <w:tcPr>
            <w:tcW w:w="2152" w:type="pct"/>
            <w:shd w:val="clear" w:color="auto" w:fill="auto"/>
          </w:tcPr>
          <w:p w14:paraId="2F59AFFA" w14:textId="77777777" w:rsidR="005E3759" w:rsidRPr="00A93AF8" w:rsidRDefault="005E3759" w:rsidP="00944126">
            <w:pPr>
              <w:spacing w:after="0" w:line="240" w:lineRule="auto"/>
              <w:rPr>
                <w:rFonts w:ascii="Times New Roman" w:hAnsi="Times New Roman"/>
              </w:rPr>
            </w:pPr>
          </w:p>
        </w:tc>
        <w:tc>
          <w:tcPr>
            <w:tcW w:w="384" w:type="pct"/>
            <w:shd w:val="clear" w:color="auto" w:fill="auto"/>
            <w:vAlign w:val="center"/>
          </w:tcPr>
          <w:p w14:paraId="1EC0D187"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75" w:type="pct"/>
            <w:shd w:val="clear" w:color="auto" w:fill="auto"/>
            <w:vAlign w:val="center"/>
          </w:tcPr>
          <w:p w14:paraId="6632FB5C"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49" w:type="pct"/>
            <w:shd w:val="clear" w:color="auto" w:fill="auto"/>
            <w:vAlign w:val="center"/>
          </w:tcPr>
          <w:p w14:paraId="4CE1F806"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53" w:type="pct"/>
            <w:shd w:val="clear" w:color="auto" w:fill="auto"/>
            <w:vAlign w:val="center"/>
          </w:tcPr>
          <w:p w14:paraId="13F4E4D6"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51" w:type="pct"/>
            <w:shd w:val="clear" w:color="auto" w:fill="auto"/>
            <w:vAlign w:val="center"/>
          </w:tcPr>
          <w:p w14:paraId="34FB9360"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42" w:type="pct"/>
            <w:shd w:val="clear" w:color="auto" w:fill="auto"/>
            <w:vAlign w:val="center"/>
          </w:tcPr>
          <w:p w14:paraId="3251951B"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68" w:type="pct"/>
            <w:shd w:val="clear" w:color="auto" w:fill="auto"/>
            <w:vAlign w:val="center"/>
          </w:tcPr>
          <w:p w14:paraId="7ED1EE5E"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26" w:type="pct"/>
            <w:shd w:val="clear" w:color="auto" w:fill="auto"/>
            <w:vAlign w:val="center"/>
          </w:tcPr>
          <w:p w14:paraId="56B289E1"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r>
      <w:tr w:rsidR="005E3759" w:rsidRPr="00A93AF8" w14:paraId="5B34C672" w14:textId="77777777" w:rsidTr="00944126">
        <w:tc>
          <w:tcPr>
            <w:tcW w:w="5000" w:type="pct"/>
            <w:gridSpan w:val="9"/>
            <w:shd w:val="clear" w:color="auto" w:fill="0070C0"/>
          </w:tcPr>
          <w:p w14:paraId="7BBB4AE2" w14:textId="77777777" w:rsidR="005E3759" w:rsidRPr="00A93AF8" w:rsidRDefault="005E3759" w:rsidP="00944126">
            <w:pPr>
              <w:spacing w:after="0" w:line="240" w:lineRule="auto"/>
              <w:rPr>
                <w:rFonts w:ascii="Times New Roman" w:hAnsi="Times New Roman"/>
                <w:color w:val="FFFFFF"/>
              </w:rPr>
            </w:pPr>
            <w:r w:rsidRPr="00A93AF8">
              <w:rPr>
                <w:rFonts w:ascii="Times New Roman" w:hAnsi="Times New Roman"/>
                <w:b/>
                <w:color w:val="FFFFFF"/>
              </w:rPr>
              <w:t>Przedsięwzięcie 4.1</w:t>
            </w:r>
          </w:p>
        </w:tc>
      </w:tr>
      <w:tr w:rsidR="005E3759" w:rsidRPr="00A93AF8" w14:paraId="11DBE0FE" w14:textId="77777777" w:rsidTr="00944126">
        <w:tc>
          <w:tcPr>
            <w:tcW w:w="2152" w:type="pct"/>
            <w:shd w:val="clear" w:color="auto" w:fill="auto"/>
          </w:tcPr>
          <w:p w14:paraId="12ADF77B"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384" w:type="pct"/>
            <w:shd w:val="clear" w:color="auto" w:fill="D5DCE4"/>
            <w:vAlign w:val="center"/>
          </w:tcPr>
          <w:p w14:paraId="36FBEB0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797407A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49" w:type="pct"/>
            <w:shd w:val="clear" w:color="auto" w:fill="D5DCE4"/>
            <w:vAlign w:val="center"/>
          </w:tcPr>
          <w:p w14:paraId="7355FCD6"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85,71</w:t>
            </w:r>
            <w:r w:rsidRPr="00A93AF8">
              <w:rPr>
                <w:rFonts w:ascii="Times New Roman" w:hAnsi="Times New Roman"/>
                <w:b/>
              </w:rPr>
              <w:t>%</w:t>
            </w:r>
          </w:p>
        </w:tc>
        <w:tc>
          <w:tcPr>
            <w:tcW w:w="353" w:type="pct"/>
            <w:shd w:val="clear" w:color="auto" w:fill="auto"/>
            <w:vAlign w:val="center"/>
          </w:tcPr>
          <w:p w14:paraId="44D18B1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51" w:type="pct"/>
            <w:shd w:val="clear" w:color="auto" w:fill="D5DCE4"/>
            <w:vAlign w:val="center"/>
          </w:tcPr>
          <w:p w14:paraId="35D0BF4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2445DD4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68" w:type="pct"/>
            <w:shd w:val="clear" w:color="auto" w:fill="D5DCE4"/>
            <w:vAlign w:val="center"/>
          </w:tcPr>
          <w:p w14:paraId="2747D81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0A3AEE7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14</w:t>
            </w:r>
          </w:p>
        </w:tc>
      </w:tr>
      <w:tr w:rsidR="005E3759" w:rsidRPr="00A93AF8" w14:paraId="4A68D6DD" w14:textId="77777777" w:rsidTr="00944126">
        <w:tc>
          <w:tcPr>
            <w:tcW w:w="2152" w:type="pct"/>
            <w:shd w:val="clear" w:color="auto" w:fill="auto"/>
          </w:tcPr>
          <w:p w14:paraId="3B5330DD"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384" w:type="pct"/>
            <w:shd w:val="clear" w:color="auto" w:fill="D5DCE4"/>
            <w:vAlign w:val="center"/>
          </w:tcPr>
          <w:p w14:paraId="018657C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19E2C17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300</w:t>
            </w:r>
          </w:p>
        </w:tc>
        <w:tc>
          <w:tcPr>
            <w:tcW w:w="349" w:type="pct"/>
            <w:shd w:val="clear" w:color="auto" w:fill="D5DCE4"/>
            <w:vAlign w:val="center"/>
          </w:tcPr>
          <w:p w14:paraId="2B25C1D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92,86%</w:t>
            </w:r>
          </w:p>
        </w:tc>
        <w:tc>
          <w:tcPr>
            <w:tcW w:w="353" w:type="pct"/>
            <w:shd w:val="clear" w:color="auto" w:fill="auto"/>
            <w:vAlign w:val="center"/>
          </w:tcPr>
          <w:p w14:paraId="628A038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c>
          <w:tcPr>
            <w:tcW w:w="351" w:type="pct"/>
            <w:shd w:val="clear" w:color="auto" w:fill="D5DCE4"/>
            <w:vAlign w:val="center"/>
          </w:tcPr>
          <w:p w14:paraId="63B6068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59255F4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68" w:type="pct"/>
            <w:shd w:val="clear" w:color="auto" w:fill="D5DCE4"/>
            <w:vAlign w:val="center"/>
          </w:tcPr>
          <w:p w14:paraId="09C518C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953AEE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700</w:t>
            </w:r>
          </w:p>
        </w:tc>
      </w:tr>
      <w:tr w:rsidR="005E3759" w:rsidRPr="00A93AF8" w14:paraId="6D1B3E87" w14:textId="77777777" w:rsidTr="00944126">
        <w:tc>
          <w:tcPr>
            <w:tcW w:w="2152" w:type="pct"/>
            <w:shd w:val="clear" w:color="auto" w:fill="auto"/>
          </w:tcPr>
          <w:p w14:paraId="3307B00E"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Wp.4.1.3 Liczba miejsc pracy</w:t>
            </w:r>
          </w:p>
        </w:tc>
        <w:tc>
          <w:tcPr>
            <w:tcW w:w="384" w:type="pct"/>
            <w:shd w:val="clear" w:color="auto" w:fill="D5DCE4"/>
            <w:vAlign w:val="center"/>
          </w:tcPr>
          <w:p w14:paraId="48F9E5C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35F0AAD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49" w:type="pct"/>
            <w:shd w:val="clear" w:color="auto" w:fill="D5DCE4"/>
            <w:vAlign w:val="center"/>
          </w:tcPr>
          <w:p w14:paraId="6CD769C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1F02B9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51" w:type="pct"/>
            <w:shd w:val="clear" w:color="auto" w:fill="D5DCE4"/>
            <w:vAlign w:val="center"/>
          </w:tcPr>
          <w:p w14:paraId="46A3E55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18A2C49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68" w:type="pct"/>
            <w:shd w:val="clear" w:color="auto" w:fill="D5DCE4"/>
            <w:vAlign w:val="center"/>
          </w:tcPr>
          <w:p w14:paraId="375D1B0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09E3395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r>
      <w:tr w:rsidR="005E3759" w:rsidRPr="00A93AF8" w14:paraId="368B1C48" w14:textId="77777777" w:rsidTr="00944126">
        <w:tc>
          <w:tcPr>
            <w:tcW w:w="2152" w:type="pct"/>
            <w:shd w:val="clear" w:color="auto" w:fill="auto"/>
          </w:tcPr>
          <w:p w14:paraId="493ABA47"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Wp.4.1.4 Liczba funkcjonujących Biur LGD</w:t>
            </w:r>
          </w:p>
        </w:tc>
        <w:tc>
          <w:tcPr>
            <w:tcW w:w="384" w:type="pct"/>
            <w:shd w:val="clear" w:color="auto" w:fill="D5DCE4"/>
            <w:vAlign w:val="center"/>
          </w:tcPr>
          <w:p w14:paraId="6D090BB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0F14124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49" w:type="pct"/>
            <w:shd w:val="clear" w:color="auto" w:fill="D5DCE4"/>
            <w:vAlign w:val="center"/>
          </w:tcPr>
          <w:p w14:paraId="100CEAE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5A9C8EF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51" w:type="pct"/>
            <w:shd w:val="clear" w:color="auto" w:fill="D5DCE4"/>
            <w:vAlign w:val="center"/>
          </w:tcPr>
          <w:p w14:paraId="4325548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0A296F4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68" w:type="pct"/>
            <w:shd w:val="clear" w:color="auto" w:fill="D5DCE4"/>
            <w:vAlign w:val="center"/>
          </w:tcPr>
          <w:p w14:paraId="729DD5C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2C1ED98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r>
      <w:tr w:rsidR="005E3759" w:rsidRPr="00A93AF8" w14:paraId="4DDB4211" w14:textId="77777777" w:rsidTr="00944126">
        <w:tc>
          <w:tcPr>
            <w:tcW w:w="2152" w:type="pct"/>
            <w:shd w:val="clear" w:color="auto" w:fill="auto"/>
          </w:tcPr>
          <w:p w14:paraId="11C8B7A6"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Wp.4.1.5 Liczba osobodni przeprowadzonych szkoleń</w:t>
            </w:r>
          </w:p>
        </w:tc>
        <w:tc>
          <w:tcPr>
            <w:tcW w:w="384" w:type="pct"/>
            <w:shd w:val="clear" w:color="auto" w:fill="D5DCE4"/>
            <w:vAlign w:val="center"/>
          </w:tcPr>
          <w:p w14:paraId="5C3A055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38EBB0A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150</w:t>
            </w:r>
          </w:p>
        </w:tc>
        <w:tc>
          <w:tcPr>
            <w:tcW w:w="349" w:type="pct"/>
            <w:shd w:val="clear" w:color="auto" w:fill="D5DCE4"/>
            <w:vAlign w:val="center"/>
          </w:tcPr>
          <w:p w14:paraId="44E3B1A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w:t>
            </w:r>
            <w:r>
              <w:rPr>
                <w:rFonts w:ascii="Times New Roman" w:hAnsi="Times New Roman"/>
                <w:b/>
              </w:rPr>
              <w:t>86</w:t>
            </w:r>
            <w:r w:rsidRPr="00A93AF8">
              <w:rPr>
                <w:rFonts w:ascii="Times New Roman" w:hAnsi="Times New Roman"/>
                <w:b/>
              </w:rPr>
              <w:t>%</w:t>
            </w:r>
          </w:p>
        </w:tc>
        <w:tc>
          <w:tcPr>
            <w:tcW w:w="353" w:type="pct"/>
            <w:shd w:val="clear" w:color="auto" w:fill="auto"/>
            <w:vAlign w:val="center"/>
          </w:tcPr>
          <w:p w14:paraId="6E244BF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175</w:t>
            </w:r>
          </w:p>
        </w:tc>
        <w:tc>
          <w:tcPr>
            <w:tcW w:w="351" w:type="pct"/>
            <w:shd w:val="clear" w:color="auto" w:fill="D5DCE4"/>
            <w:vAlign w:val="center"/>
          </w:tcPr>
          <w:p w14:paraId="0182D77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1391960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25</w:t>
            </w:r>
          </w:p>
        </w:tc>
        <w:tc>
          <w:tcPr>
            <w:tcW w:w="368" w:type="pct"/>
            <w:shd w:val="clear" w:color="auto" w:fill="D5DCE4"/>
            <w:vAlign w:val="center"/>
          </w:tcPr>
          <w:p w14:paraId="5335463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3DD274E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r>
      <w:tr w:rsidR="005E3759" w:rsidRPr="00A93AF8" w14:paraId="62232A30" w14:textId="77777777" w:rsidTr="00944126">
        <w:tc>
          <w:tcPr>
            <w:tcW w:w="2152" w:type="pct"/>
            <w:shd w:val="clear" w:color="auto" w:fill="auto"/>
          </w:tcPr>
          <w:p w14:paraId="6F826DF3"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384" w:type="pct"/>
            <w:shd w:val="clear" w:color="auto" w:fill="D5DCE4"/>
            <w:vAlign w:val="center"/>
          </w:tcPr>
          <w:p w14:paraId="79C0F311"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37,50</w:t>
            </w:r>
            <w:r w:rsidRPr="00A93AF8">
              <w:rPr>
                <w:rFonts w:ascii="Times New Roman" w:hAnsi="Times New Roman"/>
                <w:b/>
              </w:rPr>
              <w:t xml:space="preserve"> %</w:t>
            </w:r>
          </w:p>
        </w:tc>
        <w:tc>
          <w:tcPr>
            <w:tcW w:w="375" w:type="pct"/>
            <w:shd w:val="clear" w:color="auto" w:fill="auto"/>
            <w:vAlign w:val="center"/>
          </w:tcPr>
          <w:p w14:paraId="7A39D3A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64 034</w:t>
            </w:r>
          </w:p>
        </w:tc>
        <w:tc>
          <w:tcPr>
            <w:tcW w:w="349" w:type="pct"/>
            <w:shd w:val="clear" w:color="auto" w:fill="D5DCE4"/>
            <w:vAlign w:val="center"/>
          </w:tcPr>
          <w:p w14:paraId="177A817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85,00 %</w:t>
            </w:r>
          </w:p>
        </w:tc>
        <w:tc>
          <w:tcPr>
            <w:tcW w:w="353" w:type="pct"/>
            <w:shd w:val="clear" w:color="auto" w:fill="auto"/>
            <w:vAlign w:val="center"/>
          </w:tcPr>
          <w:p w14:paraId="51C5A88B"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81 121</w:t>
            </w:r>
          </w:p>
        </w:tc>
        <w:tc>
          <w:tcPr>
            <w:tcW w:w="351" w:type="pct"/>
            <w:shd w:val="clear" w:color="auto" w:fill="D5DCE4"/>
            <w:vAlign w:val="center"/>
          </w:tcPr>
          <w:p w14:paraId="26DFAF1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42" w:type="pct"/>
            <w:shd w:val="clear" w:color="auto" w:fill="auto"/>
            <w:vAlign w:val="center"/>
          </w:tcPr>
          <w:p w14:paraId="6E4BFF75"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25 617</w:t>
            </w:r>
          </w:p>
        </w:tc>
        <w:tc>
          <w:tcPr>
            <w:tcW w:w="368" w:type="pct"/>
            <w:shd w:val="clear" w:color="auto" w:fill="D5DCE4"/>
            <w:vAlign w:val="center"/>
          </w:tcPr>
          <w:p w14:paraId="7494150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26" w:type="pct"/>
            <w:shd w:val="clear" w:color="auto" w:fill="auto"/>
            <w:vAlign w:val="center"/>
          </w:tcPr>
          <w:p w14:paraId="6FF6979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170 781</w:t>
            </w:r>
          </w:p>
        </w:tc>
      </w:tr>
      <w:tr w:rsidR="005E3759" w:rsidRPr="00A93AF8" w14:paraId="49EC316C" w14:textId="77777777" w:rsidTr="00944126">
        <w:tc>
          <w:tcPr>
            <w:tcW w:w="5000" w:type="pct"/>
            <w:gridSpan w:val="9"/>
            <w:shd w:val="clear" w:color="auto" w:fill="0070C0"/>
          </w:tcPr>
          <w:p w14:paraId="7A1670A4"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4.2</w:t>
            </w:r>
          </w:p>
        </w:tc>
      </w:tr>
      <w:tr w:rsidR="005E3759" w:rsidRPr="00A93AF8" w14:paraId="73CDFAB7" w14:textId="77777777" w:rsidTr="00944126">
        <w:tc>
          <w:tcPr>
            <w:tcW w:w="2152" w:type="pct"/>
            <w:shd w:val="clear" w:color="auto" w:fill="auto"/>
          </w:tcPr>
          <w:p w14:paraId="0530E12B" w14:textId="77777777" w:rsidR="005E3759" w:rsidRPr="00A93AF8" w:rsidRDefault="005E3759" w:rsidP="00944126">
            <w:pPr>
              <w:spacing w:after="0" w:line="240" w:lineRule="auto"/>
              <w:rPr>
                <w:rFonts w:ascii="Times New Roman" w:hAnsi="Times New Roman"/>
                <w:b/>
              </w:rPr>
            </w:pPr>
            <w:r w:rsidRPr="00A93AF8">
              <w:rPr>
                <w:rFonts w:ascii="Times New Roman" w:hAnsi="Times New Roman"/>
              </w:rPr>
              <w:t>Wp.4.2.1. Liczba osobodni przeprowadzonych szkoleń dla pracowników i/lub osób zaangażowanych we wdrażanie LSR</w:t>
            </w:r>
          </w:p>
        </w:tc>
        <w:tc>
          <w:tcPr>
            <w:tcW w:w="384" w:type="pct"/>
            <w:shd w:val="clear" w:color="auto" w:fill="D5DCE4"/>
            <w:vAlign w:val="center"/>
          </w:tcPr>
          <w:p w14:paraId="3F3AD56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w:t>
            </w:r>
          </w:p>
        </w:tc>
        <w:tc>
          <w:tcPr>
            <w:tcW w:w="375" w:type="pct"/>
            <w:shd w:val="clear" w:color="auto" w:fill="auto"/>
            <w:vAlign w:val="center"/>
          </w:tcPr>
          <w:p w14:paraId="4F1AE09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7</w:t>
            </w:r>
          </w:p>
        </w:tc>
        <w:tc>
          <w:tcPr>
            <w:tcW w:w="349" w:type="pct"/>
            <w:shd w:val="clear" w:color="auto" w:fill="D5DCE4"/>
            <w:vAlign w:val="center"/>
          </w:tcPr>
          <w:p w14:paraId="55279FF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w:t>
            </w:r>
          </w:p>
        </w:tc>
        <w:tc>
          <w:tcPr>
            <w:tcW w:w="353" w:type="pct"/>
            <w:shd w:val="clear" w:color="auto" w:fill="auto"/>
            <w:vAlign w:val="center"/>
          </w:tcPr>
          <w:p w14:paraId="6C313BD2"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w:t>
            </w:r>
            <w:r w:rsidRPr="00A93AF8">
              <w:rPr>
                <w:rFonts w:ascii="Times New Roman" w:hAnsi="Times New Roman"/>
                <w:b/>
              </w:rPr>
              <w:t>20</w:t>
            </w:r>
          </w:p>
        </w:tc>
        <w:tc>
          <w:tcPr>
            <w:tcW w:w="351" w:type="pct"/>
            <w:shd w:val="clear" w:color="auto" w:fill="D5DCE4"/>
            <w:vAlign w:val="center"/>
          </w:tcPr>
          <w:p w14:paraId="37D0C6C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5F65771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w:t>
            </w:r>
          </w:p>
        </w:tc>
        <w:tc>
          <w:tcPr>
            <w:tcW w:w="368" w:type="pct"/>
            <w:shd w:val="clear" w:color="auto" w:fill="D5DCE4"/>
            <w:vAlign w:val="center"/>
          </w:tcPr>
          <w:p w14:paraId="5297525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23E1C3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20</w:t>
            </w:r>
          </w:p>
        </w:tc>
      </w:tr>
      <w:tr w:rsidR="005E3759" w:rsidRPr="00A93AF8" w14:paraId="7A4836CD" w14:textId="77777777" w:rsidTr="00944126">
        <w:tc>
          <w:tcPr>
            <w:tcW w:w="2152" w:type="pct"/>
            <w:shd w:val="clear" w:color="auto" w:fill="auto"/>
          </w:tcPr>
          <w:p w14:paraId="40184547"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Wp.4.2.2. Liczba osobodni przeprowadzonych szkoleń dla członków organów LGD</w:t>
            </w:r>
          </w:p>
        </w:tc>
        <w:tc>
          <w:tcPr>
            <w:tcW w:w="384" w:type="pct"/>
            <w:shd w:val="clear" w:color="auto" w:fill="D5DCE4"/>
            <w:vAlign w:val="center"/>
          </w:tcPr>
          <w:p w14:paraId="7E2685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75" w:type="pct"/>
            <w:shd w:val="clear" w:color="auto" w:fill="auto"/>
            <w:vAlign w:val="center"/>
          </w:tcPr>
          <w:p w14:paraId="26ED3D87"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49" w:type="pct"/>
            <w:shd w:val="clear" w:color="auto" w:fill="D5DCE4"/>
            <w:vAlign w:val="center"/>
          </w:tcPr>
          <w:p w14:paraId="765E28E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1553FCF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51" w:type="pct"/>
            <w:shd w:val="clear" w:color="auto" w:fill="D5DCE4"/>
            <w:vAlign w:val="center"/>
          </w:tcPr>
          <w:p w14:paraId="521D2C1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443107F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280C06A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7068A9D5"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108</w:t>
            </w:r>
          </w:p>
        </w:tc>
      </w:tr>
      <w:tr w:rsidR="005E3759" w:rsidRPr="00A93AF8" w14:paraId="15A9686C" w14:textId="77777777" w:rsidTr="00944126">
        <w:tc>
          <w:tcPr>
            <w:tcW w:w="5000" w:type="pct"/>
            <w:gridSpan w:val="9"/>
            <w:shd w:val="clear" w:color="auto" w:fill="0070C0"/>
          </w:tcPr>
          <w:p w14:paraId="3F6B625D"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4.3</w:t>
            </w:r>
          </w:p>
        </w:tc>
      </w:tr>
      <w:tr w:rsidR="005E3759" w:rsidRPr="00A93AF8" w14:paraId="5C8447DA" w14:textId="77777777" w:rsidTr="00944126">
        <w:tc>
          <w:tcPr>
            <w:tcW w:w="2152" w:type="pct"/>
            <w:shd w:val="clear" w:color="auto" w:fill="auto"/>
          </w:tcPr>
          <w:p w14:paraId="1F17BA86"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Wp.4.3.1. Liczba zrealizowanych projektów współpracy, w tym projektów międzynarodowych</w:t>
            </w:r>
          </w:p>
        </w:tc>
        <w:tc>
          <w:tcPr>
            <w:tcW w:w="384" w:type="pct"/>
            <w:shd w:val="clear" w:color="auto" w:fill="D5DCE4"/>
            <w:vAlign w:val="center"/>
          </w:tcPr>
          <w:p w14:paraId="6C5B5E8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08453AB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62E9DB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40A76A2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719FCCC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1A7EF49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137ADF1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BCE183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62D6A648" w14:textId="77777777" w:rsidTr="00944126">
        <w:tc>
          <w:tcPr>
            <w:tcW w:w="2152" w:type="pct"/>
            <w:shd w:val="clear" w:color="auto" w:fill="auto"/>
          </w:tcPr>
          <w:p w14:paraId="59C56DDB"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Wp.4.3.2 Liczba przygotowanych projektów współpracy</w:t>
            </w:r>
          </w:p>
        </w:tc>
        <w:tc>
          <w:tcPr>
            <w:tcW w:w="384" w:type="pct"/>
            <w:shd w:val="clear" w:color="auto" w:fill="D5DCE4"/>
            <w:vAlign w:val="center"/>
          </w:tcPr>
          <w:p w14:paraId="0614477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5306A96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419E847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794D19E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1DE7AE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5C0EE69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42B15C8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2937F59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70997E51" w14:textId="77777777" w:rsidTr="00944126">
        <w:tc>
          <w:tcPr>
            <w:tcW w:w="2152" w:type="pct"/>
            <w:shd w:val="clear" w:color="auto" w:fill="auto"/>
          </w:tcPr>
          <w:p w14:paraId="5FB609F9"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Wp.4.3.3 Liczba LGD uczestniczących w projektach współpracy</w:t>
            </w:r>
          </w:p>
        </w:tc>
        <w:tc>
          <w:tcPr>
            <w:tcW w:w="384" w:type="pct"/>
            <w:shd w:val="clear" w:color="auto" w:fill="D5DCE4"/>
            <w:vAlign w:val="center"/>
          </w:tcPr>
          <w:p w14:paraId="65A96BE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2F9E2E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c>
          <w:tcPr>
            <w:tcW w:w="349" w:type="pct"/>
            <w:shd w:val="clear" w:color="auto" w:fill="D5DCE4"/>
            <w:vAlign w:val="center"/>
          </w:tcPr>
          <w:p w14:paraId="625B6E7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68A9AEF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50A9E42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20A20B9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03A2DFB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A6D5D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r>
    </w:tbl>
    <w:p w14:paraId="4516A53B" w14:textId="77777777" w:rsidR="00936337" w:rsidRDefault="00936337" w:rsidP="00B72FA2">
      <w:pPr>
        <w:spacing w:after="0" w:line="240" w:lineRule="auto"/>
        <w:jc w:val="both"/>
        <w:rPr>
          <w:rFonts w:ascii="Times New Roman" w:hAnsi="Times New Roman"/>
          <w:b/>
          <w:color w:val="002060"/>
          <w:szCs w:val="23"/>
          <w:lang w:eastAsia="pl-PL"/>
        </w:rPr>
      </w:pPr>
    </w:p>
    <w:p w14:paraId="10CD92B1" w14:textId="77777777" w:rsidR="00FD63D9" w:rsidRPr="00436368" w:rsidRDefault="00FD63D9" w:rsidP="00B72FA2">
      <w:pPr>
        <w:pStyle w:val="Akapitzlist"/>
        <w:numPr>
          <w:ilvl w:val="0"/>
          <w:numId w:val="69"/>
        </w:numPr>
        <w:spacing w:after="0" w:line="240" w:lineRule="auto"/>
        <w:ind w:left="426" w:hanging="426"/>
        <w:jc w:val="both"/>
        <w:rPr>
          <w:rFonts w:ascii="Times New Roman" w:hAnsi="Times New Roman"/>
          <w:b/>
          <w:color w:val="002060"/>
          <w:szCs w:val="23"/>
          <w:lang w:eastAsia="pl-PL"/>
        </w:rPr>
      </w:pPr>
      <w:r w:rsidRPr="00AC3D60">
        <w:rPr>
          <w:rFonts w:ascii="Times New Roman" w:hAnsi="Times New Roman"/>
          <w:b/>
          <w:color w:val="0070C0"/>
          <w:szCs w:val="23"/>
          <w:lang w:eastAsia="pl-PL"/>
        </w:rPr>
        <w:t>WSKAŹNIKI REZULTATU</w:t>
      </w:r>
    </w:p>
    <w:p w14:paraId="39814401" w14:textId="77777777" w:rsidR="00FD63D9" w:rsidRPr="00436368" w:rsidRDefault="00FD63D9" w:rsidP="00B72FA2">
      <w:pPr>
        <w:spacing w:after="0" w:line="240" w:lineRule="auto"/>
        <w:jc w:val="both"/>
        <w:rPr>
          <w:rFonts w:ascii="Times New Roman" w:hAnsi="Times New Roman"/>
        </w:rPr>
      </w:pPr>
      <w:r w:rsidRPr="00436368">
        <w:rPr>
          <w:rFonts w:ascii="Times New Roman" w:hAnsi="Times New Roman"/>
        </w:rPr>
        <w:t>W kontekście wskaźników rezultatu należy zauważyć, iż wskaźniki związane z udziałem osób lub utworzeniem podmiotów (inkubator/działalność gospodarcza), realizowane będą adekwatnie do zaplanowanych w czasie wskaźników produktu dla poszczególnych przedsięwzięć.</w:t>
      </w:r>
    </w:p>
    <w:p w14:paraId="2F1A9A94" w14:textId="77777777" w:rsidR="00FD63D9" w:rsidRDefault="00FD63D9" w:rsidP="00B72FA2">
      <w:pPr>
        <w:spacing w:after="0" w:line="240" w:lineRule="auto"/>
        <w:jc w:val="both"/>
        <w:rPr>
          <w:rFonts w:ascii="Times New Roman" w:hAnsi="Times New Roman"/>
        </w:rPr>
      </w:pPr>
      <w:r w:rsidRPr="00436368">
        <w:rPr>
          <w:rFonts w:ascii="Times New Roman" w:hAnsi="Times New Roman"/>
        </w:rPr>
        <w:t>W kontekście wskaźników związanych z oddziaływaniem danej inwestycji (budynki, droga), rezultaty będą osiągane sukcesywnie – od momentu zakończenia realizacji do roku docelowego 2023.</w:t>
      </w:r>
    </w:p>
    <w:p w14:paraId="2AA8ECCB" w14:textId="75E6F2BF" w:rsidR="00FD63D9" w:rsidDel="00FE24B8" w:rsidRDefault="00FD63D9" w:rsidP="00B72FA2">
      <w:pPr>
        <w:spacing w:after="0" w:line="240" w:lineRule="auto"/>
        <w:jc w:val="both"/>
        <w:rPr>
          <w:del w:id="97" w:author="LGD-BARTOSZ KOŻUCH" w:date="2018-10-03T10:19:00Z"/>
          <w:rFonts w:ascii="Times New Roman" w:hAnsi="Times New Roman"/>
          <w:b/>
          <w:color w:val="002060"/>
          <w:szCs w:val="23"/>
          <w:lang w:eastAsia="pl-PL"/>
        </w:rPr>
      </w:pPr>
    </w:p>
    <w:p w14:paraId="2D90F719" w14:textId="77777777" w:rsidR="00936337" w:rsidRDefault="00936337" w:rsidP="00B72FA2">
      <w:pPr>
        <w:spacing w:after="0" w:line="240" w:lineRule="auto"/>
        <w:jc w:val="both"/>
        <w:rPr>
          <w:rFonts w:ascii="Times New Roman" w:hAnsi="Times New Roman"/>
          <w:b/>
          <w:color w:val="002060"/>
          <w:szCs w:val="23"/>
          <w:lang w:eastAsia="pl-PL"/>
        </w:rPr>
      </w:pPr>
    </w:p>
    <w:p w14:paraId="2D643B45" w14:textId="77777777" w:rsidR="00FD63D9" w:rsidRPr="00AC3D60"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AC3D60">
        <w:rPr>
          <w:rFonts w:ascii="Times New Roman" w:hAnsi="Times New Roman"/>
          <w:b/>
          <w:color w:val="0070C0"/>
          <w:szCs w:val="23"/>
          <w:lang w:eastAsia="pl-PL"/>
        </w:rPr>
        <w:t>PROJEKTY WSPÓŁPRACY</w:t>
      </w:r>
    </w:p>
    <w:p w14:paraId="7942A0F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 xml:space="preserve">LGD Blisko Krakowa zaplanowało realizację dwóch projektów współpracy, w tym jednego projektu międzynarodowego. Projekty te wpisują się bezpośrednio w cel szczegółowy 4 LSR, przedsięwzięcie 4.3 „Działania w zakresie współpracy służącej rozwojowi obszaru” i realizują właściwe im wskaźniki produktu oraz rezultatu. Krajowy projekt współpracy, dotyczący rozwoju oferty turystycznej poprzez wypracowanie Systemu Zintegrowanych Programów Turystycznych, wpisuje się </w:t>
      </w:r>
      <w:r w:rsidR="00D34B23">
        <w:rPr>
          <w:rFonts w:ascii="Times New Roman" w:hAnsi="Times New Roman"/>
        </w:rPr>
        <w:t xml:space="preserve">pośrednio </w:t>
      </w:r>
      <w:r w:rsidRPr="00E817D7">
        <w:rPr>
          <w:rFonts w:ascii="Times New Roman" w:hAnsi="Times New Roman"/>
        </w:rPr>
        <w:t xml:space="preserve">w przedsięwzięcia i wskaźniki celu szczegółowego 1 (wzrost liczby osób korzystających z obiektów infrastruktury turystycznej i rekreacyjnej). Międzynarodowy projekt współpracy, którego celem </w:t>
      </w:r>
      <w:r w:rsidRPr="00E817D7">
        <w:rPr>
          <w:rFonts w:ascii="Times New Roman" w:hAnsi="Times New Roman"/>
        </w:rPr>
        <w:lastRenderedPageBreak/>
        <w:t>będzie rozwój branży/rynku produktów lokalnych, regionalnych, tradycyjnych pochodzących z terenu województwa Małopolskiego także przyczyni się do realizacji wskaźników w ramach celu szczegółowego 1. Szczegóły zaplanowanych projektów przedstawiono w tabeli poniżej:</w:t>
      </w:r>
    </w:p>
    <w:p w14:paraId="0C259725" w14:textId="77777777" w:rsidR="00FD63D9" w:rsidRDefault="00FD63D9" w:rsidP="00B72FA2">
      <w:pPr>
        <w:spacing w:after="0" w:line="240" w:lineRule="auto"/>
        <w:jc w:val="both"/>
        <w:rPr>
          <w:rFonts w:ascii="Times New Roman" w:hAnsi="Times New Roman"/>
        </w:rPr>
      </w:pPr>
    </w:p>
    <w:p w14:paraId="19242C81" w14:textId="77777777" w:rsidR="00936337" w:rsidRPr="00E817D7" w:rsidRDefault="00936337"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1AC0077B" w14:textId="77777777" w:rsidTr="00B85B58">
        <w:tc>
          <w:tcPr>
            <w:tcW w:w="3794" w:type="dxa"/>
            <w:shd w:val="clear" w:color="auto" w:fill="0070C0"/>
          </w:tcPr>
          <w:p w14:paraId="1BCBFDF9"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7BDAFA4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Smak na Małopolski Produkt czyli Biznes ze smakiem</w:t>
            </w:r>
          </w:p>
        </w:tc>
      </w:tr>
      <w:tr w:rsidR="00FD63D9" w:rsidRPr="00E817D7" w14:paraId="6C99A67F" w14:textId="77777777" w:rsidTr="00B85B58">
        <w:tc>
          <w:tcPr>
            <w:tcW w:w="3794" w:type="dxa"/>
            <w:shd w:val="clear" w:color="auto" w:fill="0070C0"/>
          </w:tcPr>
          <w:p w14:paraId="53EBA810"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129B585D"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Celem projektu jest rozwój branży/rynku produktów lokalnych, regionalnych, tradycyjnych pochodzących z terenu województwa Małopolskiego poprzez zbudowanie wspólnego wizerunku oraz stworzenie sieci dystrybucji produktów do grudnia 2018</w:t>
            </w:r>
            <w:r w:rsidR="00C0213B">
              <w:rPr>
                <w:rFonts w:ascii="Times New Roman" w:hAnsi="Times New Roman"/>
              </w:rPr>
              <w:t xml:space="preserve"> </w:t>
            </w:r>
            <w:r w:rsidRPr="00E817D7">
              <w:rPr>
                <w:rFonts w:ascii="Times New Roman" w:hAnsi="Times New Roman"/>
              </w:rPr>
              <w:t>r.</w:t>
            </w:r>
          </w:p>
        </w:tc>
      </w:tr>
      <w:tr w:rsidR="00FD63D9" w:rsidRPr="00E817D7" w14:paraId="01699A54" w14:textId="77777777" w:rsidTr="00B85B58">
        <w:tc>
          <w:tcPr>
            <w:tcW w:w="3794" w:type="dxa"/>
            <w:shd w:val="clear" w:color="auto" w:fill="0070C0"/>
          </w:tcPr>
          <w:p w14:paraId="5D95579C" w14:textId="77777777" w:rsidR="00FD63D9" w:rsidRPr="00E817D7" w:rsidRDefault="00FD63D9" w:rsidP="00B72FA2">
            <w:pPr>
              <w:autoSpaceDE w:val="0"/>
              <w:autoSpaceDN w:val="0"/>
              <w:adjustRightInd w:val="0"/>
              <w:spacing w:after="0" w:line="240" w:lineRule="auto"/>
              <w:rPr>
                <w:rFonts w:ascii="Times New Roman" w:hAnsi="Times New Roman"/>
              </w:rPr>
            </w:pPr>
            <w:r w:rsidRPr="00E817D7">
              <w:rPr>
                <w:rFonts w:ascii="Times New Roman" w:hAnsi="Times New Roman"/>
                <w:b/>
                <w:color w:val="FFFFFF"/>
              </w:rPr>
              <w:t>Cele szczegółowe LSR, których osiągnięciu będzie służyć realizacja projektu Współpracy</w:t>
            </w:r>
          </w:p>
        </w:tc>
        <w:tc>
          <w:tcPr>
            <w:tcW w:w="11880" w:type="dxa"/>
          </w:tcPr>
          <w:p w14:paraId="454EF714"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6DD5AABA" w14:textId="77777777" w:rsidTr="00B85B58">
        <w:tc>
          <w:tcPr>
            <w:tcW w:w="3794" w:type="dxa"/>
            <w:shd w:val="clear" w:color="auto" w:fill="0070C0"/>
          </w:tcPr>
          <w:p w14:paraId="4B5236BF"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2C0B1A00"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40F1446C"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02DAB596"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1B74E082"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4EC99736" w14:textId="77777777" w:rsidTr="00B85B58">
        <w:tc>
          <w:tcPr>
            <w:tcW w:w="3794" w:type="dxa"/>
            <w:shd w:val="clear" w:color="auto" w:fill="0070C0"/>
          </w:tcPr>
          <w:p w14:paraId="390387B3"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5779A7AE"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R</w:t>
            </w:r>
            <w:r w:rsidRPr="00E817D7">
              <w:rPr>
                <w:rFonts w:ascii="Times New Roman" w:hAnsi="Times New Roman"/>
              </w:rPr>
              <w:t>ozwoju rynków zbytu produktów i usług lokalnych, z wyłączeniem operacji polegających na budowie lub modernizacji targowisk objętych zakresem wsparcia ramach działania, o którym mowa w art. 3 ust. 1 pkt 7 ustawy z dnia 20 lutego 2015 r. o wspieraniu rozwoju obszarów wiejskich z udziałem środków Europejskiego Funduszu Rolnego na rzecz Rozwoju Obszarów Wiejskich w ramach Programu Rozwoju Obszarów Wiejskich na lata 2014–2020;</w:t>
            </w:r>
          </w:p>
          <w:p w14:paraId="7122AD41"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P</w:t>
            </w:r>
            <w:r w:rsidRPr="00E817D7">
              <w:rPr>
                <w:rFonts w:ascii="Times New Roman" w:hAnsi="Times New Roman"/>
              </w:rPr>
              <w:t>romowania obszaru objętego strategią rozwoju lokalnego kierowanego przez społeczność w rozumieniu art. 2 pkt 19 rozporządzenia nr 1303/2013, zwaną dalej „LSR”, w tym produktów lub usług lokalnych oraz lokalnej przedsiębiorczości;</w:t>
            </w:r>
          </w:p>
          <w:p w14:paraId="5A5D77CB" w14:textId="77777777" w:rsidR="00FD63D9" w:rsidRPr="00E817D7" w:rsidRDefault="00FD63D9" w:rsidP="00B72FA2">
            <w:pPr>
              <w:spacing w:after="0" w:line="240" w:lineRule="auto"/>
              <w:jc w:val="both"/>
              <w:rPr>
                <w:rFonts w:ascii="Times New Roman" w:hAnsi="Times New Roman"/>
              </w:rPr>
            </w:pPr>
            <w:r>
              <w:rPr>
                <w:rFonts w:ascii="Times New Roman" w:hAnsi="Times New Roman"/>
              </w:rPr>
              <w:t>S</w:t>
            </w:r>
            <w:r w:rsidRPr="00E817D7">
              <w:rPr>
                <w:rFonts w:ascii="Times New Roman" w:hAnsi="Times New Roman"/>
              </w:rPr>
              <w:t>tworzenia warunków do rozwoju przedsiębiorczości na obszarze objętym LSR.</w:t>
            </w:r>
          </w:p>
        </w:tc>
      </w:tr>
      <w:tr w:rsidR="00FD63D9" w:rsidRPr="00E817D7" w14:paraId="343A8BC4" w14:textId="77777777" w:rsidTr="00B85B58">
        <w:tc>
          <w:tcPr>
            <w:tcW w:w="3794" w:type="dxa"/>
            <w:shd w:val="clear" w:color="auto" w:fill="0070C0"/>
          </w:tcPr>
          <w:p w14:paraId="26BAE51C"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6AF42BA0"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2016 – 2018 na terenie woj. Małopolskiego, Finlandii, Portugalii</w:t>
            </w:r>
          </w:p>
        </w:tc>
      </w:tr>
      <w:tr w:rsidR="00FD63D9" w:rsidRPr="00E817D7" w14:paraId="0EE8F2B2" w14:textId="77777777" w:rsidTr="00B85B58">
        <w:tc>
          <w:tcPr>
            <w:tcW w:w="3794" w:type="dxa"/>
            <w:shd w:val="clear" w:color="auto" w:fill="0070C0"/>
          </w:tcPr>
          <w:p w14:paraId="4510B4BF"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2CF2D55C"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Szkolenia/wizyty studyjne/warsztaty dotyczące wypracowania sposobu promocji, dystrybucji oraz logistyki produktów w oparciu o doświadczenia partnerów z Portugalii, Finlandii.</w:t>
            </w:r>
          </w:p>
          <w:p w14:paraId="7AEFF951"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Powołanie podmiotu odpowiedzialnego za wdrożenie opracowanej strategii.</w:t>
            </w:r>
          </w:p>
          <w:p w14:paraId="633CA2E4"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Opracowanie wspólnej strategii marketingu, dystrybucji i logistyki dla produktu.</w:t>
            </w:r>
          </w:p>
          <w:p w14:paraId="2841F872"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na dystrybucje z producentami produktów.</w:t>
            </w:r>
          </w:p>
          <w:p w14:paraId="05E4EB4F"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z punktami dystrybucji.</w:t>
            </w:r>
          </w:p>
          <w:p w14:paraId="3A23EA86"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Stworzenie logistyki dystrybucji produktów lokalnych.</w:t>
            </w:r>
          </w:p>
        </w:tc>
      </w:tr>
      <w:tr w:rsidR="00FD63D9" w:rsidRPr="00E16760" w14:paraId="3E3CDCD2" w14:textId="77777777" w:rsidTr="00B85B58">
        <w:tc>
          <w:tcPr>
            <w:tcW w:w="3794" w:type="dxa"/>
            <w:shd w:val="clear" w:color="auto" w:fill="0070C0"/>
          </w:tcPr>
          <w:p w14:paraId="19B34C3E"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0E809522"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1. Stowarzyszenie Lokalna Grupa Działania "Nad Białą Przemszą" – Lider projektu; ul. Partyzantów1, 32-310 Klucze</w:t>
            </w:r>
          </w:p>
          <w:p w14:paraId="75E5EC13"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2.  Lokalna Grupa Działania Powiatu Wielickiego; ul. Sienkiewicza 2, 32-020 Wieliczka</w:t>
            </w:r>
          </w:p>
          <w:p w14:paraId="109E93FC"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3.  Stowarzyszenie Zielony Pierścień Tarnowa; 33-156 Skrzyszów 335 A</w:t>
            </w:r>
          </w:p>
          <w:p w14:paraId="2E9FE06C"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4.  Podhalańska Lokalna Grupa Działania; ul. Józefa Piłsudskiego 2, 34-520 Poronin</w:t>
            </w:r>
          </w:p>
          <w:p w14:paraId="467159B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5. Stowarzyszenie LGD Jurajska Kraina; ul. Szkolna 4, 32-043 Skała</w:t>
            </w:r>
          </w:p>
          <w:p w14:paraId="058B8A1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6.  Lokalna Grupa Działania Blisko Krakowa; ul. Szkolna 4, 32-052 Radziszów</w:t>
            </w:r>
          </w:p>
          <w:p w14:paraId="553D4834"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7.  Stowarzyszenie "Na Śliwkowym Szlaku"; 32-861 Iwkowa 468</w:t>
            </w:r>
          </w:p>
          <w:p w14:paraId="2B07E768"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lastRenderedPageBreak/>
              <w:t>8.  Lokalna Grupa Działania "Brama Beskidu"; Mostki 86,  33-340 Stary Sącz</w:t>
            </w:r>
          </w:p>
          <w:p w14:paraId="69454590"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 xml:space="preserve">9.  Stowarzyszenie "Kwartet na Przedgórzu"; </w:t>
            </w:r>
            <w:proofErr w:type="spellStart"/>
            <w:r w:rsidRPr="00E817D7">
              <w:rPr>
                <w:rFonts w:ascii="Times New Roman" w:hAnsi="Times New Roman"/>
              </w:rPr>
              <w:t>Waryś</w:t>
            </w:r>
            <w:proofErr w:type="spellEnd"/>
            <w:r w:rsidRPr="00E817D7">
              <w:rPr>
                <w:rFonts w:ascii="Times New Roman" w:hAnsi="Times New Roman"/>
              </w:rPr>
              <w:t xml:space="preserve"> 327A, 32-825 Borzęcin</w:t>
            </w:r>
          </w:p>
          <w:p w14:paraId="218A9BC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10.  Stowarzyszenie na Rzecz Rozwoju Płaskowyżu Proszowickiego "</w:t>
            </w:r>
            <w:proofErr w:type="spellStart"/>
            <w:r w:rsidRPr="00E817D7">
              <w:rPr>
                <w:rFonts w:ascii="Times New Roman" w:hAnsi="Times New Roman"/>
              </w:rPr>
              <w:t>ProKoPaRa</w:t>
            </w:r>
            <w:proofErr w:type="spellEnd"/>
            <w:r w:rsidRPr="00E817D7">
              <w:rPr>
                <w:rFonts w:ascii="Times New Roman" w:hAnsi="Times New Roman"/>
              </w:rPr>
              <w:t>"; 32-104 Koniusza 5</w:t>
            </w:r>
          </w:p>
          <w:p w14:paraId="5D86DB70" w14:textId="77777777" w:rsidR="00FD63D9" w:rsidRDefault="00B50EFD" w:rsidP="00B72FA2">
            <w:pPr>
              <w:spacing w:after="0" w:line="240" w:lineRule="auto"/>
              <w:rPr>
                <w:rFonts w:ascii="Times New Roman" w:hAnsi="Times New Roman"/>
                <w:lang w:val="en-US"/>
              </w:rPr>
            </w:pPr>
            <w:r>
              <w:rPr>
                <w:rFonts w:ascii="Times New Roman" w:hAnsi="Times New Roman"/>
                <w:lang w:val="en-GB"/>
              </w:rPr>
              <w:t>11</w:t>
            </w:r>
            <w:r w:rsidR="00FD63D9" w:rsidRPr="00E817D7">
              <w:rPr>
                <w:rFonts w:ascii="Times New Roman" w:hAnsi="Times New Roman"/>
                <w:lang w:val="en-GB"/>
              </w:rPr>
              <w:t xml:space="preserve">. LGD </w:t>
            </w:r>
            <w:proofErr w:type="spellStart"/>
            <w:r w:rsidR="00FD63D9" w:rsidRPr="00E817D7">
              <w:rPr>
                <w:rFonts w:ascii="Times New Roman" w:hAnsi="Times New Roman"/>
                <w:lang w:val="en-GB"/>
              </w:rPr>
              <w:t>Päijänne</w:t>
            </w:r>
            <w:proofErr w:type="spellEnd"/>
            <w:r w:rsidR="00FD63D9" w:rsidRPr="00E817D7">
              <w:rPr>
                <w:rFonts w:ascii="Times New Roman" w:hAnsi="Times New Roman"/>
                <w:lang w:val="en-GB"/>
              </w:rPr>
              <w:t xml:space="preserve"> LEADER Finlandia; </w:t>
            </w:r>
            <w:proofErr w:type="spellStart"/>
            <w:r w:rsidR="00FD63D9" w:rsidRPr="00E817D7">
              <w:rPr>
                <w:rFonts w:ascii="Times New Roman" w:hAnsi="Times New Roman"/>
                <w:lang w:val="en-US"/>
              </w:rPr>
              <w:t>Meijeritie</w:t>
            </w:r>
            <w:proofErr w:type="spellEnd"/>
            <w:r w:rsidR="00FD63D9" w:rsidRPr="00E817D7">
              <w:rPr>
                <w:rFonts w:ascii="Times New Roman" w:hAnsi="Times New Roman"/>
                <w:lang w:val="en-US"/>
              </w:rPr>
              <w:t xml:space="preserve"> 1, 17200 </w:t>
            </w:r>
            <w:proofErr w:type="spellStart"/>
            <w:r w:rsidR="00FD63D9" w:rsidRPr="00E817D7">
              <w:rPr>
                <w:rFonts w:ascii="Times New Roman" w:hAnsi="Times New Roman"/>
                <w:lang w:val="en-US"/>
              </w:rPr>
              <w:t>Vääksy</w:t>
            </w:r>
            <w:proofErr w:type="spellEnd"/>
            <w:r w:rsidR="00FD63D9" w:rsidRPr="00E817D7">
              <w:rPr>
                <w:rFonts w:ascii="Times New Roman" w:hAnsi="Times New Roman"/>
                <w:lang w:val="en-US"/>
              </w:rPr>
              <w:t>, Finlandia</w:t>
            </w:r>
          </w:p>
          <w:p w14:paraId="199D2FBB" w14:textId="77777777" w:rsidR="00FD63D9" w:rsidRPr="00740101" w:rsidRDefault="00B50EFD" w:rsidP="00B72FA2">
            <w:pPr>
              <w:spacing w:after="0" w:line="240" w:lineRule="auto"/>
              <w:jc w:val="both"/>
              <w:rPr>
                <w:rFonts w:ascii="Times New Roman" w:hAnsi="Times New Roman"/>
                <w:lang w:val="en-US"/>
              </w:rPr>
            </w:pPr>
            <w:r>
              <w:rPr>
                <w:rFonts w:ascii="Times New Roman" w:hAnsi="Times New Roman"/>
                <w:shd w:val="clear" w:color="auto" w:fill="FFFFFF"/>
                <w:lang w:val="en-US"/>
              </w:rPr>
              <w:t>12</w:t>
            </w:r>
            <w:r w:rsidR="00FD63D9" w:rsidRPr="00E817D7">
              <w:rPr>
                <w:rFonts w:ascii="Times New Roman" w:hAnsi="Times New Roman"/>
                <w:shd w:val="clear" w:color="auto" w:fill="FFFFFF"/>
                <w:lang w:val="en-US"/>
              </w:rPr>
              <w:t xml:space="preserve">. LGD ADIRN – </w:t>
            </w:r>
            <w:proofErr w:type="spellStart"/>
            <w:r w:rsidR="00FD63D9" w:rsidRPr="00E817D7">
              <w:rPr>
                <w:rFonts w:ascii="Times New Roman" w:hAnsi="Times New Roman"/>
                <w:shd w:val="clear" w:color="auto" w:fill="FFFFFF"/>
                <w:lang w:val="en-US"/>
              </w:rPr>
              <w:t>Portugalia</w:t>
            </w:r>
            <w:proofErr w:type="spellEnd"/>
            <w:r w:rsidR="00FD63D9" w:rsidRPr="00E817D7">
              <w:rPr>
                <w:rFonts w:ascii="Times New Roman" w:hAnsi="Times New Roman"/>
                <w:shd w:val="clear" w:color="auto" w:fill="FFFFFF"/>
                <w:lang w:val="en-US"/>
              </w:rPr>
              <w:t xml:space="preserve">; ALAMEDA UM DE MARÇO–C.C.TEMPLÁRIOS–3º ANDAR, 2300 431 TOMAR </w:t>
            </w:r>
            <w:r w:rsidR="00BD6027">
              <w:rPr>
                <w:rFonts w:ascii="Times New Roman" w:hAnsi="Times New Roman"/>
                <w:shd w:val="clear" w:color="auto" w:fill="FFFFFF"/>
                <w:lang w:val="en-US"/>
              </w:rPr>
              <w:t>–</w:t>
            </w:r>
            <w:r w:rsidR="00FD63D9" w:rsidRPr="00E817D7">
              <w:rPr>
                <w:rFonts w:ascii="Times New Roman" w:hAnsi="Times New Roman"/>
                <w:shd w:val="clear" w:color="auto" w:fill="FFFFFF"/>
                <w:lang w:val="en-US"/>
              </w:rPr>
              <w:t xml:space="preserve"> PORTUGALIA</w:t>
            </w:r>
          </w:p>
        </w:tc>
      </w:tr>
      <w:tr w:rsidR="00FD63D9" w:rsidRPr="00E817D7" w14:paraId="45E2DE0F" w14:textId="77777777" w:rsidTr="00B85B58">
        <w:tc>
          <w:tcPr>
            <w:tcW w:w="3794" w:type="dxa"/>
            <w:shd w:val="clear" w:color="auto" w:fill="0070C0"/>
          </w:tcPr>
          <w:p w14:paraId="3FF02D7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lastRenderedPageBreak/>
              <w:t>Budżet (w zł)</w:t>
            </w:r>
          </w:p>
        </w:tc>
        <w:tc>
          <w:tcPr>
            <w:tcW w:w="11880" w:type="dxa"/>
          </w:tcPr>
          <w:p w14:paraId="7C0E265E" w14:textId="77777777" w:rsidR="00FD63D9" w:rsidRPr="00E817D7" w:rsidRDefault="00D60CB9" w:rsidP="002B7664">
            <w:pPr>
              <w:spacing w:after="0" w:line="240" w:lineRule="auto"/>
              <w:jc w:val="both"/>
              <w:rPr>
                <w:rFonts w:ascii="Times New Roman" w:hAnsi="Times New Roman"/>
              </w:rPr>
            </w:pPr>
            <w:r>
              <w:rPr>
                <w:rFonts w:ascii="Times New Roman" w:hAnsi="Times New Roman"/>
              </w:rPr>
              <w:t xml:space="preserve">Budżet dla </w:t>
            </w:r>
            <w:r w:rsidR="00FD63D9" w:rsidRPr="00E817D7">
              <w:rPr>
                <w:rFonts w:ascii="Times New Roman" w:hAnsi="Times New Roman"/>
              </w:rPr>
              <w:t>B</w:t>
            </w:r>
            <w:r w:rsidR="00FD63D9">
              <w:rPr>
                <w:rFonts w:ascii="Times New Roman" w:hAnsi="Times New Roman"/>
              </w:rPr>
              <w:t xml:space="preserve">lisko </w:t>
            </w:r>
            <w:r w:rsidR="00FD63D9" w:rsidRPr="00E817D7">
              <w:rPr>
                <w:rFonts w:ascii="Times New Roman" w:hAnsi="Times New Roman"/>
              </w:rPr>
              <w:t>K</w:t>
            </w:r>
            <w:r w:rsidR="00FD63D9">
              <w:rPr>
                <w:rFonts w:ascii="Times New Roman" w:hAnsi="Times New Roman"/>
              </w:rPr>
              <w:t>rakowa</w:t>
            </w:r>
            <w:r w:rsidR="00FD63D9" w:rsidRPr="00E817D7">
              <w:rPr>
                <w:rFonts w:ascii="Times New Roman" w:hAnsi="Times New Roman"/>
              </w:rPr>
              <w:t xml:space="preserve"> </w:t>
            </w:r>
            <w:r w:rsidR="002B7664">
              <w:rPr>
                <w:rFonts w:ascii="Times New Roman" w:hAnsi="Times New Roman"/>
              </w:rPr>
              <w:t>108</w:t>
            </w:r>
            <w:r w:rsidR="00FD63D9" w:rsidRPr="00E817D7">
              <w:rPr>
                <w:rFonts w:ascii="Times New Roman" w:hAnsi="Times New Roman"/>
              </w:rPr>
              <w:t> 000 zł</w:t>
            </w:r>
          </w:p>
        </w:tc>
      </w:tr>
    </w:tbl>
    <w:p w14:paraId="2B6DAD4F" w14:textId="77777777" w:rsidR="00FD63D9" w:rsidRPr="00E817D7" w:rsidRDefault="00FD63D9"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77369761" w14:textId="77777777" w:rsidTr="00FD63D9">
        <w:tc>
          <w:tcPr>
            <w:tcW w:w="3794" w:type="dxa"/>
            <w:shd w:val="clear" w:color="auto" w:fill="0070C0"/>
          </w:tcPr>
          <w:p w14:paraId="299E6A98" w14:textId="77777777" w:rsidR="00BD2F44"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3D6C1A37" w14:textId="472878DF" w:rsidR="00FD63D9" w:rsidRPr="00E817D7" w:rsidRDefault="00EF1195" w:rsidP="00B72FA2">
            <w:pPr>
              <w:spacing w:after="0" w:line="240" w:lineRule="auto"/>
              <w:jc w:val="both"/>
              <w:rPr>
                <w:rFonts w:ascii="Times New Roman" w:hAnsi="Times New Roman"/>
              </w:rPr>
            </w:pPr>
            <w:r>
              <w:rPr>
                <w:rFonts w:ascii="Times New Roman" w:hAnsi="Times New Roman"/>
              </w:rPr>
              <w:t xml:space="preserve">„Wyskocz za </w:t>
            </w:r>
            <w:del w:id="98" w:author="LGD-BARTOSZ KOŻUCH" w:date="2018-10-03T10:19:00Z">
              <w:r w:rsidDel="00FE24B8">
                <w:rPr>
                  <w:rFonts w:ascii="Times New Roman" w:hAnsi="Times New Roman"/>
                </w:rPr>
                <w:delText>miasto</w:delText>
              </w:r>
            </w:del>
            <w:ins w:id="99" w:author="LGD-BARTOSZ KOŻUCH" w:date="2018-10-03T10:19:00Z">
              <w:r w:rsidR="00FE24B8">
                <w:rPr>
                  <w:rFonts w:ascii="Times New Roman" w:hAnsi="Times New Roman"/>
                </w:rPr>
                <w:t>Kraków</w:t>
              </w:r>
            </w:ins>
            <w:r>
              <w:rPr>
                <w:rFonts w:ascii="Times New Roman" w:hAnsi="Times New Roman"/>
              </w:rPr>
              <w:t>”</w:t>
            </w:r>
            <w:del w:id="100" w:author="LGD-BARTOSZ KOŻUCH" w:date="2018-10-03T10:21:00Z">
              <w:r w:rsidDel="00FE24B8">
                <w:rPr>
                  <w:rFonts w:ascii="Times New Roman" w:hAnsi="Times New Roman"/>
                </w:rPr>
                <w:delText xml:space="preserve"> – Zintegrowane Programy Turystyczne</w:delText>
              </w:r>
            </w:del>
          </w:p>
        </w:tc>
      </w:tr>
      <w:tr w:rsidR="00FD63D9" w:rsidRPr="00E817D7" w14:paraId="0AF79147" w14:textId="77777777" w:rsidTr="00FD63D9">
        <w:tc>
          <w:tcPr>
            <w:tcW w:w="3794" w:type="dxa"/>
            <w:shd w:val="clear" w:color="auto" w:fill="0070C0"/>
          </w:tcPr>
          <w:p w14:paraId="045A578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18DDAB0B"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 xml:space="preserve">Celem projektu jest rozwój oferty turystycznej poprzez wypracowanie </w:t>
            </w:r>
            <w:r w:rsidR="0008062B">
              <w:rPr>
                <w:rFonts w:ascii="Times New Roman" w:hAnsi="Times New Roman"/>
              </w:rPr>
              <w:t>Oferty</w:t>
            </w:r>
            <w:r w:rsidRPr="00E817D7">
              <w:rPr>
                <w:rFonts w:ascii="Times New Roman" w:hAnsi="Times New Roman"/>
              </w:rPr>
              <w:t xml:space="preserve"> Zintegrowanych Programów Turystycznych.</w:t>
            </w:r>
          </w:p>
        </w:tc>
      </w:tr>
      <w:tr w:rsidR="00FD63D9" w:rsidRPr="00E817D7" w14:paraId="5B6CCFB2" w14:textId="77777777" w:rsidTr="00FD63D9">
        <w:tc>
          <w:tcPr>
            <w:tcW w:w="3794" w:type="dxa"/>
            <w:shd w:val="clear" w:color="auto" w:fill="0070C0"/>
          </w:tcPr>
          <w:p w14:paraId="568D00D2" w14:textId="77777777" w:rsidR="00FD63D9" w:rsidRPr="00E817D7" w:rsidRDefault="00FD63D9" w:rsidP="00B72FA2">
            <w:pPr>
              <w:autoSpaceDE w:val="0"/>
              <w:autoSpaceDN w:val="0"/>
              <w:adjustRightInd w:val="0"/>
              <w:spacing w:after="0" w:line="240" w:lineRule="auto"/>
              <w:rPr>
                <w:rFonts w:ascii="Times New Roman" w:hAnsi="Times New Roman"/>
                <w:b/>
                <w:color w:val="FFFFFF"/>
              </w:rPr>
            </w:pPr>
            <w:r w:rsidRPr="00E817D7">
              <w:rPr>
                <w:rFonts w:ascii="Times New Roman" w:hAnsi="Times New Roman"/>
                <w:b/>
                <w:color w:val="FFFFFF"/>
              </w:rPr>
              <w:t>Cele szczegółowe LSR, których osiągnięciu będzie służyć realizacja projektu</w:t>
            </w:r>
          </w:p>
          <w:p w14:paraId="7A6562A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Współpracy</w:t>
            </w:r>
          </w:p>
        </w:tc>
        <w:tc>
          <w:tcPr>
            <w:tcW w:w="11880" w:type="dxa"/>
          </w:tcPr>
          <w:p w14:paraId="1E87D115"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781BB4DA" w14:textId="77777777" w:rsidTr="00FD63D9">
        <w:tc>
          <w:tcPr>
            <w:tcW w:w="3794" w:type="dxa"/>
            <w:shd w:val="clear" w:color="auto" w:fill="0070C0"/>
          </w:tcPr>
          <w:p w14:paraId="7868BAEC"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64D7F913"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4C7B4C28"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312576D8"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054D0DEB"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07BDA4F1" w14:textId="77777777" w:rsidTr="00FD63D9">
        <w:tc>
          <w:tcPr>
            <w:tcW w:w="3794" w:type="dxa"/>
            <w:shd w:val="clear" w:color="auto" w:fill="0070C0"/>
          </w:tcPr>
          <w:p w14:paraId="59F61025"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4FD64C82"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 xml:space="preserve">Zachowanie dziedzictwa lokalnego </w:t>
            </w:r>
          </w:p>
          <w:p w14:paraId="6B41F4BC"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Promowanie obszaru objętego strategią rozwoju lokalnego kierowanego przez społeczność w rozumieniu art. 2 pkt 19 rozporządzenia nr 1303/2013, zwaną dalej „LSR”, w tym produktów lub usług lokalnych oraz lokalnej przedsiębiorczości;</w:t>
            </w:r>
          </w:p>
          <w:p w14:paraId="5C56C482" w14:textId="77777777" w:rsidR="00FD63D9" w:rsidRPr="00E817D7" w:rsidRDefault="00EF1195" w:rsidP="00B72FA2">
            <w:pPr>
              <w:spacing w:after="0" w:line="240" w:lineRule="auto"/>
              <w:ind w:left="318" w:hanging="318"/>
              <w:jc w:val="both"/>
              <w:rPr>
                <w:rFonts w:ascii="Times New Roman" w:hAnsi="Times New Roman"/>
              </w:rPr>
            </w:pPr>
            <w:r>
              <w:rPr>
                <w:rFonts w:ascii="Times New Roman" w:hAnsi="Times New Roman"/>
              </w:rPr>
              <w:t>Stworzenia warunków do rozwoju przedsiębiorczości na obszarze objętym LSR.</w:t>
            </w:r>
          </w:p>
        </w:tc>
      </w:tr>
      <w:tr w:rsidR="00FD63D9" w:rsidRPr="00E817D7" w14:paraId="1FDDBC5D" w14:textId="77777777" w:rsidTr="00FD63D9">
        <w:tc>
          <w:tcPr>
            <w:tcW w:w="3794" w:type="dxa"/>
            <w:shd w:val="clear" w:color="auto" w:fill="0070C0"/>
          </w:tcPr>
          <w:p w14:paraId="116D72BE"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2ED7978D"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 xml:space="preserve">2016 – 2018 na terenie </w:t>
            </w:r>
            <w:r>
              <w:rPr>
                <w:rFonts w:ascii="Times New Roman" w:hAnsi="Times New Roman"/>
              </w:rPr>
              <w:t>8 gmin powiatu krakowskiego</w:t>
            </w:r>
          </w:p>
        </w:tc>
      </w:tr>
      <w:tr w:rsidR="00FD63D9" w:rsidRPr="00E817D7" w14:paraId="7230FC17" w14:textId="77777777" w:rsidTr="00FD63D9">
        <w:tc>
          <w:tcPr>
            <w:tcW w:w="3794" w:type="dxa"/>
            <w:shd w:val="clear" w:color="auto" w:fill="0070C0"/>
          </w:tcPr>
          <w:p w14:paraId="189001D9"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67A38EF0" w14:textId="77777777" w:rsidR="00EF1195" w:rsidRPr="00E817D7" w:rsidRDefault="00EF1195" w:rsidP="00B72FA2">
            <w:pPr>
              <w:spacing w:after="0" w:line="240" w:lineRule="auto"/>
              <w:ind w:left="318" w:hanging="318"/>
              <w:jc w:val="both"/>
              <w:rPr>
                <w:rFonts w:ascii="Times New Roman" w:hAnsi="Times New Roman"/>
              </w:rPr>
            </w:pPr>
            <w:r>
              <w:rPr>
                <w:rFonts w:ascii="Times New Roman" w:hAnsi="Times New Roman"/>
              </w:rPr>
              <w:t>1.</w:t>
            </w:r>
            <w:r>
              <w:rPr>
                <w:rFonts w:ascii="Times New Roman" w:hAnsi="Times New Roman"/>
              </w:rPr>
              <w:tab/>
              <w:t>Opracowanie Zintegrowanych P</w:t>
            </w:r>
            <w:r w:rsidRPr="00E817D7">
              <w:rPr>
                <w:rFonts w:ascii="Times New Roman" w:hAnsi="Times New Roman"/>
              </w:rPr>
              <w:t>rogramów Turystycznych –</w:t>
            </w:r>
            <w:r>
              <w:rPr>
                <w:rFonts w:ascii="Times New Roman" w:hAnsi="Times New Roman"/>
              </w:rPr>
              <w:t xml:space="preserve"> </w:t>
            </w:r>
            <w:r w:rsidRPr="00E817D7">
              <w:rPr>
                <w:rFonts w:ascii="Times New Roman" w:hAnsi="Times New Roman"/>
              </w:rPr>
              <w:t>podmiot zewnętrzny</w:t>
            </w:r>
          </w:p>
          <w:p w14:paraId="08AF745E"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2.</w:t>
            </w:r>
            <w:r w:rsidRPr="00E817D7">
              <w:rPr>
                <w:rFonts w:ascii="Times New Roman" w:hAnsi="Times New Roman"/>
              </w:rPr>
              <w:tab/>
              <w:t xml:space="preserve">Opracowanie spójnego systemu marketingowego, </w:t>
            </w:r>
          </w:p>
          <w:p w14:paraId="4E0FF232"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3.</w:t>
            </w:r>
            <w:r w:rsidRPr="00E817D7">
              <w:rPr>
                <w:rFonts w:ascii="Times New Roman" w:hAnsi="Times New Roman"/>
              </w:rPr>
              <w:tab/>
              <w:t>Nawiązanie współpracy z „pośrednikami turystycznymi” (np. biura podróży) na obszarze realizacji projektu, w Krakowie</w:t>
            </w:r>
            <w:r>
              <w:rPr>
                <w:rFonts w:ascii="Times New Roman" w:hAnsi="Times New Roman"/>
              </w:rPr>
              <w:t>,</w:t>
            </w:r>
            <w:r w:rsidRPr="00E817D7">
              <w:rPr>
                <w:rFonts w:ascii="Times New Roman" w:hAnsi="Times New Roman"/>
              </w:rPr>
              <w:t xml:space="preserve"> etc.</w:t>
            </w:r>
          </w:p>
          <w:p w14:paraId="54CB3CE8"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4.</w:t>
            </w:r>
            <w:r w:rsidRPr="00E817D7">
              <w:rPr>
                <w:rFonts w:ascii="Times New Roman" w:hAnsi="Times New Roman"/>
              </w:rPr>
              <w:tab/>
              <w:t>Stworzenie warunków do rozwoju przedsiębiorczości na obszarze w zakresie turystyki.</w:t>
            </w:r>
          </w:p>
          <w:p w14:paraId="13EC7AD5" w14:textId="77777777" w:rsidR="00FD63D9" w:rsidRPr="00E817D7" w:rsidRDefault="00EF1195" w:rsidP="00B72FA2">
            <w:pPr>
              <w:spacing w:after="0" w:line="240" w:lineRule="auto"/>
              <w:rPr>
                <w:rFonts w:ascii="Times New Roman" w:hAnsi="Times New Roman"/>
              </w:rPr>
            </w:pPr>
            <w:r w:rsidRPr="00E817D7">
              <w:rPr>
                <w:rFonts w:ascii="Times New Roman" w:hAnsi="Times New Roman"/>
              </w:rPr>
              <w:t>5.</w:t>
            </w:r>
            <w:r>
              <w:rPr>
                <w:rFonts w:ascii="Times New Roman" w:hAnsi="Times New Roman"/>
              </w:rPr>
              <w:t xml:space="preserve">  </w:t>
            </w:r>
            <w:r w:rsidRPr="00E817D7">
              <w:rPr>
                <w:rFonts w:ascii="Times New Roman" w:hAnsi="Times New Roman"/>
              </w:rPr>
              <w:t>Wprowadzenie Produktu projektu na rynek poprzez promocję, wydanie publikacji, interaktywny przewodnik lub podobne</w:t>
            </w:r>
            <w:r>
              <w:rPr>
                <w:rFonts w:ascii="Times New Roman" w:hAnsi="Times New Roman"/>
              </w:rPr>
              <w:t>.</w:t>
            </w:r>
          </w:p>
        </w:tc>
      </w:tr>
      <w:tr w:rsidR="00FD63D9" w:rsidRPr="00E817D7" w14:paraId="7E4F3FD6" w14:textId="77777777" w:rsidTr="00FD63D9">
        <w:tc>
          <w:tcPr>
            <w:tcW w:w="3794" w:type="dxa"/>
            <w:shd w:val="clear" w:color="auto" w:fill="0070C0"/>
          </w:tcPr>
          <w:p w14:paraId="5C43FFD5"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37BA636C" w14:textId="77777777" w:rsid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Powiatu Wielickiego; ul. Sienkiewicza 2, 32-020 Wieliczka</w:t>
            </w:r>
          </w:p>
          <w:p w14:paraId="0485064C" w14:textId="77777777" w:rsidR="00FD63D9" w:rsidRP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Blisko Krakowa; ul. Szkolna 4, 32-052 Radziszów</w:t>
            </w:r>
            <w:r w:rsidRPr="00FD63D9">
              <w:rPr>
                <w:rFonts w:ascii="Times New Roman" w:hAnsi="Times New Roman"/>
              </w:rPr>
              <w:tab/>
            </w:r>
          </w:p>
        </w:tc>
      </w:tr>
      <w:tr w:rsidR="00FD63D9" w:rsidRPr="00E817D7" w14:paraId="4DF6D6D6" w14:textId="77777777" w:rsidTr="00FD63D9">
        <w:tc>
          <w:tcPr>
            <w:tcW w:w="3794" w:type="dxa"/>
            <w:shd w:val="clear" w:color="auto" w:fill="0070C0"/>
          </w:tcPr>
          <w:p w14:paraId="4150F7B8"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Budżet (w zł)</w:t>
            </w:r>
          </w:p>
        </w:tc>
        <w:tc>
          <w:tcPr>
            <w:tcW w:w="11880" w:type="dxa"/>
          </w:tcPr>
          <w:p w14:paraId="5A3C14CD" w14:textId="77777777" w:rsidR="00FD63D9" w:rsidRPr="00E817D7" w:rsidRDefault="00FD63D9" w:rsidP="009A5179">
            <w:pPr>
              <w:spacing w:after="0" w:line="240" w:lineRule="auto"/>
              <w:jc w:val="both"/>
              <w:rPr>
                <w:rFonts w:ascii="Times New Roman" w:hAnsi="Times New Roman"/>
              </w:rPr>
            </w:pPr>
            <w:r w:rsidRPr="00E817D7">
              <w:rPr>
                <w:rFonts w:ascii="Times New Roman" w:hAnsi="Times New Roman"/>
              </w:rPr>
              <w:t xml:space="preserve">Budżet LGD Blisko Krakowa: </w:t>
            </w:r>
            <w:r w:rsidR="009A5179">
              <w:rPr>
                <w:rFonts w:ascii="Times New Roman" w:hAnsi="Times New Roman"/>
              </w:rPr>
              <w:t>90</w:t>
            </w:r>
            <w:r w:rsidRPr="00E817D7">
              <w:rPr>
                <w:rFonts w:ascii="Times New Roman" w:hAnsi="Times New Roman"/>
              </w:rPr>
              <w:t xml:space="preserve"> 000 zł</w:t>
            </w:r>
          </w:p>
        </w:tc>
      </w:tr>
    </w:tbl>
    <w:p w14:paraId="119CABD5" w14:textId="77777777" w:rsidR="0017007A" w:rsidRDefault="0017007A" w:rsidP="00B72FA2">
      <w:pPr>
        <w:spacing w:after="0" w:line="240" w:lineRule="auto"/>
        <w:jc w:val="both"/>
        <w:rPr>
          <w:rFonts w:ascii="Times New Roman" w:hAnsi="Times New Roman"/>
          <w:color w:val="FF0000"/>
        </w:rPr>
      </w:pPr>
    </w:p>
    <w:p w14:paraId="4278C6EC" w14:textId="77777777" w:rsidR="0017007A" w:rsidRPr="0017007A" w:rsidRDefault="0017007A" w:rsidP="00B72FA2">
      <w:pPr>
        <w:spacing w:after="0" w:line="240" w:lineRule="auto"/>
        <w:jc w:val="both"/>
        <w:rPr>
          <w:rFonts w:ascii="Times New Roman" w:hAnsi="Times New Roman"/>
        </w:rPr>
      </w:pPr>
      <w:r w:rsidRPr="0017007A">
        <w:rPr>
          <w:rFonts w:ascii="Times New Roman" w:hAnsi="Times New Roman"/>
        </w:rPr>
        <w:t xml:space="preserve">Ponadto LGD </w:t>
      </w:r>
      <w:r w:rsidR="00B50EFD">
        <w:rPr>
          <w:rFonts w:ascii="Times New Roman" w:hAnsi="Times New Roman"/>
        </w:rPr>
        <w:t>zakłada, w przypadku dostępnych środków w ramach i w trakcie wdrażania PROW 2014-2020,</w:t>
      </w:r>
      <w:r>
        <w:rPr>
          <w:rFonts w:ascii="Times New Roman" w:hAnsi="Times New Roman"/>
        </w:rPr>
        <w:t xml:space="preserve"> realizacj</w:t>
      </w:r>
      <w:r w:rsidR="00B50EFD">
        <w:rPr>
          <w:rFonts w:ascii="Times New Roman" w:hAnsi="Times New Roman"/>
        </w:rPr>
        <w:t>ę trzeciego projektu współpracy</w:t>
      </w:r>
      <w:r w:rsidR="00CF6543">
        <w:rPr>
          <w:rFonts w:ascii="Times New Roman" w:hAnsi="Times New Roman"/>
        </w:rPr>
        <w:t>.</w:t>
      </w:r>
    </w:p>
    <w:p w14:paraId="2E741C95" w14:textId="77777777" w:rsidR="00D4109E" w:rsidRDefault="00D4109E" w:rsidP="00B72FA2">
      <w:pPr>
        <w:spacing w:after="0" w:line="240" w:lineRule="auto"/>
        <w:jc w:val="both"/>
        <w:rPr>
          <w:rFonts w:ascii="Times New Roman" w:hAnsi="Times New Roman"/>
        </w:rPr>
        <w:sectPr w:rsidR="00D4109E" w:rsidSect="007224EF">
          <w:headerReference w:type="default" r:id="rId24"/>
          <w:footerReference w:type="default" r:id="rId25"/>
          <w:pgSz w:w="16838" w:h="11906" w:orient="landscape"/>
          <w:pgMar w:top="680" w:right="680" w:bottom="680" w:left="680" w:header="708" w:footer="708" w:gutter="0"/>
          <w:cols w:space="708"/>
          <w:docGrid w:linePitch="360"/>
        </w:sectPr>
      </w:pPr>
    </w:p>
    <w:p w14:paraId="37795998" w14:textId="77777777" w:rsidR="009000E4" w:rsidRPr="0033713C" w:rsidRDefault="009000E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101" w:name="_Toc435648237"/>
      <w:bookmarkStart w:id="102" w:name="_Toc436408030"/>
      <w:bookmarkStart w:id="103" w:name="_Toc485038521"/>
      <w:r w:rsidRPr="0033713C">
        <w:rPr>
          <w:rFonts w:ascii="Times New Roman" w:hAnsi="Times New Roman"/>
          <w:b/>
          <w:color w:val="0070C0"/>
          <w:sz w:val="28"/>
          <w:szCs w:val="28"/>
        </w:rPr>
        <w:lastRenderedPageBreak/>
        <w:t>BUDŻET LSR</w:t>
      </w:r>
      <w:bookmarkEnd w:id="101"/>
      <w:bookmarkEnd w:id="102"/>
      <w:bookmarkEnd w:id="103"/>
    </w:p>
    <w:p w14:paraId="456EF16A" w14:textId="77777777" w:rsidR="00072703" w:rsidRDefault="00072703" w:rsidP="00B72FA2">
      <w:pPr>
        <w:spacing w:after="0" w:line="240" w:lineRule="auto"/>
        <w:jc w:val="both"/>
        <w:rPr>
          <w:rFonts w:ascii="Times New Roman" w:hAnsi="Times New Roman"/>
        </w:rPr>
      </w:pPr>
      <w:r w:rsidRPr="00072703">
        <w:rPr>
          <w:rFonts w:ascii="Times New Roman" w:hAnsi="Times New Roman"/>
        </w:rPr>
        <w:t>Realizacja Strategii Ro</w:t>
      </w:r>
      <w:r w:rsidR="00BC7367">
        <w:rPr>
          <w:rFonts w:ascii="Times New Roman" w:hAnsi="Times New Roman"/>
        </w:rPr>
        <w:t>zwoju Lokalnego Kierowanego przez S</w:t>
      </w:r>
      <w:r w:rsidRPr="00072703">
        <w:rPr>
          <w:rFonts w:ascii="Times New Roman" w:hAnsi="Times New Roman"/>
        </w:rPr>
        <w:t>połeczność Blisko Krakowa na lata 2016-2022, opierać się będzie o</w:t>
      </w:r>
      <w:r>
        <w:rPr>
          <w:rFonts w:ascii="Times New Roman" w:hAnsi="Times New Roman"/>
        </w:rPr>
        <w:t xml:space="preserve"> środki PROW na lata 2014-2020 (</w:t>
      </w:r>
      <w:r w:rsidR="0027067B">
        <w:rPr>
          <w:rFonts w:ascii="Times New Roman" w:hAnsi="Times New Roman"/>
        </w:rPr>
        <w:t xml:space="preserve">zestawienie prezentujące </w:t>
      </w:r>
      <w:r w:rsidRPr="002A2E08">
        <w:rPr>
          <w:rFonts w:ascii="Times New Roman" w:hAnsi="Times New Roman"/>
        </w:rPr>
        <w:t>przyporządkowanie z</w:t>
      </w:r>
      <w:r>
        <w:rPr>
          <w:rFonts w:ascii="Times New Roman" w:hAnsi="Times New Roman"/>
        </w:rPr>
        <w:t xml:space="preserve">akresu wsparcia do budżetu PROW znajduje się w załączniku </w:t>
      </w:r>
      <w:r w:rsidR="00BC7367">
        <w:rPr>
          <w:rFonts w:ascii="Times New Roman" w:hAnsi="Times New Roman"/>
        </w:rPr>
        <w:t xml:space="preserve">nr 4 </w:t>
      </w:r>
      <w:r>
        <w:rPr>
          <w:rFonts w:ascii="Times New Roman" w:hAnsi="Times New Roman"/>
        </w:rPr>
        <w:t>do Strategii).</w:t>
      </w:r>
    </w:p>
    <w:p w14:paraId="4C303724" w14:textId="77777777" w:rsidR="0027067B" w:rsidRDefault="0027067B" w:rsidP="00B72FA2">
      <w:pPr>
        <w:spacing w:after="0" w:line="240" w:lineRule="auto"/>
        <w:jc w:val="both"/>
        <w:rPr>
          <w:rFonts w:ascii="Times New Roman" w:hAnsi="Times New Roman"/>
        </w:rPr>
      </w:pPr>
      <w:r w:rsidRPr="002A2E08">
        <w:rPr>
          <w:rFonts w:ascii="Times New Roman" w:hAnsi="Times New Roman"/>
        </w:rPr>
        <w:t>Ś</w:t>
      </w:r>
      <w:r>
        <w:rPr>
          <w:rFonts w:ascii="Times New Roman" w:hAnsi="Times New Roman"/>
        </w:rPr>
        <w:t>rodki wydatkowane na realizację Strategii pochodzić będą głownie z 3 źródeł, w tym:</w:t>
      </w:r>
    </w:p>
    <w:p w14:paraId="70C02C6D"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EFRROW,</w:t>
      </w:r>
    </w:p>
    <w:p w14:paraId="17755553"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państwa,</w:t>
      </w:r>
    </w:p>
    <w:p w14:paraId="0B571138"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Wkład własny.</w:t>
      </w:r>
    </w:p>
    <w:p w14:paraId="263C506F" w14:textId="77777777" w:rsidR="0027067B" w:rsidRDefault="0027067B" w:rsidP="00B72FA2">
      <w:pPr>
        <w:spacing w:after="0" w:line="240" w:lineRule="auto"/>
        <w:jc w:val="both"/>
        <w:rPr>
          <w:rFonts w:ascii="Times New Roman" w:hAnsi="Times New Roman"/>
        </w:rPr>
      </w:pPr>
      <w:r>
        <w:rPr>
          <w:rFonts w:ascii="Times New Roman" w:hAnsi="Times New Roman"/>
        </w:rPr>
        <w:t xml:space="preserve">Tabela prezentująca montaż finansowy dla LSR Blisko Krakowa, uwzględniający powyższe źródła finansowania, a także podział na beneficjentów innych niż </w:t>
      </w:r>
      <w:r w:rsidRPr="00A379EA">
        <w:rPr>
          <w:rFonts w:ascii="Times New Roman" w:hAnsi="Times New Roman"/>
        </w:rPr>
        <w:t>jednostki sektora finansów publicznych</w:t>
      </w:r>
      <w:r>
        <w:rPr>
          <w:rFonts w:ascii="Times New Roman" w:hAnsi="Times New Roman"/>
        </w:rPr>
        <w:t xml:space="preserve"> oraz b</w:t>
      </w:r>
      <w:r w:rsidRPr="00A379EA">
        <w:rPr>
          <w:rFonts w:ascii="Times New Roman" w:hAnsi="Times New Roman"/>
        </w:rPr>
        <w:t>eneficjen</w:t>
      </w:r>
      <w:r>
        <w:rPr>
          <w:rFonts w:ascii="Times New Roman" w:hAnsi="Times New Roman"/>
        </w:rPr>
        <w:t>tów</w:t>
      </w:r>
      <w:r w:rsidRPr="00A379EA">
        <w:rPr>
          <w:rFonts w:ascii="Times New Roman" w:hAnsi="Times New Roman"/>
        </w:rPr>
        <w:t xml:space="preserve"> będący</w:t>
      </w:r>
      <w:r>
        <w:rPr>
          <w:rFonts w:ascii="Times New Roman" w:hAnsi="Times New Roman"/>
        </w:rPr>
        <w:t>ch</w:t>
      </w:r>
      <w:r w:rsidRPr="00A379EA">
        <w:rPr>
          <w:rFonts w:ascii="Times New Roman" w:hAnsi="Times New Roman"/>
        </w:rPr>
        <w:t xml:space="preserve"> jednostkami sektora finansów publicznych</w:t>
      </w:r>
      <w:r>
        <w:rPr>
          <w:rFonts w:ascii="Times New Roman" w:hAnsi="Times New Roman"/>
        </w:rPr>
        <w:t>, przedstawiona została w załączniku nr do Strategii.</w:t>
      </w:r>
    </w:p>
    <w:p w14:paraId="72E689EA" w14:textId="77777777" w:rsidR="0027067B" w:rsidRDefault="0027067B" w:rsidP="00B72FA2">
      <w:pPr>
        <w:spacing w:after="0" w:line="240" w:lineRule="auto"/>
        <w:rPr>
          <w:rFonts w:ascii="Times New Roman" w:hAnsi="Times New Roman"/>
        </w:rPr>
      </w:pPr>
      <w:r>
        <w:rPr>
          <w:rFonts w:ascii="Times New Roman" w:hAnsi="Times New Roman"/>
        </w:rPr>
        <w:t>Poniżej zaprezentowano powiązania budżetu z poszczególnymi celami LSR, które mają przyczynić się do zrealizowania wizji, określonej w partycypacyjnym  procesie tworzenia założeń strategii.</w:t>
      </w:r>
    </w:p>
    <w:p w14:paraId="1145BCD0" w14:textId="77777777" w:rsidR="0027067B" w:rsidRDefault="0027067B" w:rsidP="00B72FA2">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000"/>
        <w:gridCol w:w="4887"/>
      </w:tblGrid>
      <w:tr w:rsidR="0027067B" w:rsidRPr="004F6A9D" w14:paraId="7E4AB8B1" w14:textId="77777777" w:rsidTr="005E2195">
        <w:trPr>
          <w:jc w:val="center"/>
        </w:trPr>
        <w:tc>
          <w:tcPr>
            <w:tcW w:w="1732" w:type="pct"/>
            <w:shd w:val="clear" w:color="auto" w:fill="0070C0"/>
          </w:tcPr>
          <w:p w14:paraId="3B69332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CEL SZCZEG</w:t>
            </w:r>
            <w:r w:rsidR="009A6582">
              <w:rPr>
                <w:rFonts w:ascii="Times New Roman" w:hAnsi="Times New Roman"/>
                <w:b/>
                <w:color w:val="FFFFFF"/>
              </w:rPr>
              <w:t>Ó</w:t>
            </w:r>
            <w:r w:rsidRPr="004F6A9D">
              <w:rPr>
                <w:rFonts w:ascii="Times New Roman" w:hAnsi="Times New Roman"/>
                <w:b/>
                <w:color w:val="FFFFFF"/>
              </w:rPr>
              <w:t>ŁOWY</w:t>
            </w:r>
          </w:p>
        </w:tc>
        <w:tc>
          <w:tcPr>
            <w:tcW w:w="949" w:type="pct"/>
            <w:shd w:val="clear" w:color="auto" w:fill="0070C0"/>
          </w:tcPr>
          <w:p w14:paraId="4DDB6256"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BUDŻET NA REALIZACJĘ CELU PLN</w:t>
            </w:r>
          </w:p>
        </w:tc>
        <w:tc>
          <w:tcPr>
            <w:tcW w:w="2319" w:type="pct"/>
            <w:shd w:val="clear" w:color="auto" w:fill="0070C0"/>
          </w:tcPr>
          <w:p w14:paraId="745865EA"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POWIĄZANIE BUDŻETU Z CELAMI</w:t>
            </w:r>
          </w:p>
        </w:tc>
      </w:tr>
      <w:tr w:rsidR="0027067B" w:rsidRPr="004F6A9D" w14:paraId="1B38DFFE" w14:textId="77777777" w:rsidTr="005E2195">
        <w:trPr>
          <w:jc w:val="center"/>
        </w:trPr>
        <w:tc>
          <w:tcPr>
            <w:tcW w:w="1732" w:type="pct"/>
            <w:shd w:val="clear" w:color="auto" w:fill="0070C0"/>
          </w:tcPr>
          <w:p w14:paraId="139C53B7"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1</w:t>
            </w:r>
          </w:p>
          <w:p w14:paraId="6F445F3B"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Poprawa jakości życia na obszarze Blisko Krakowa w oparciu o lokalne dziedzictwo i zasoby społeczno-gospodarcze</w:t>
            </w:r>
          </w:p>
        </w:tc>
        <w:tc>
          <w:tcPr>
            <w:tcW w:w="949" w:type="pct"/>
            <w:shd w:val="clear" w:color="auto" w:fill="auto"/>
          </w:tcPr>
          <w:p w14:paraId="2D064CC7" w14:textId="77777777" w:rsidR="0027067B" w:rsidRPr="004F6A9D" w:rsidRDefault="0027067B" w:rsidP="00B72FA2">
            <w:pPr>
              <w:spacing w:after="0" w:line="240" w:lineRule="auto"/>
              <w:rPr>
                <w:rFonts w:ascii="Times New Roman" w:hAnsi="Times New Roman"/>
              </w:rPr>
            </w:pPr>
            <w:r w:rsidRPr="004F6A9D">
              <w:rPr>
                <w:rFonts w:ascii="Times New Roman" w:hAnsi="Times New Roman"/>
              </w:rPr>
              <w:t>4 </w:t>
            </w:r>
            <w:r w:rsidR="00B81D10">
              <w:rPr>
                <w:rFonts w:ascii="Times New Roman" w:hAnsi="Times New Roman"/>
              </w:rPr>
              <w:t>1</w:t>
            </w:r>
            <w:r w:rsidR="00B81D10" w:rsidRPr="004F6A9D">
              <w:rPr>
                <w:rFonts w:ascii="Times New Roman" w:hAnsi="Times New Roman"/>
              </w:rPr>
              <w:t>50 </w:t>
            </w:r>
            <w:r w:rsidRPr="004F6A9D">
              <w:rPr>
                <w:rFonts w:ascii="Times New Roman" w:hAnsi="Times New Roman"/>
              </w:rPr>
              <w:t>000,00</w:t>
            </w:r>
          </w:p>
          <w:p w14:paraId="65BC28F6" w14:textId="77777777" w:rsidR="0027067B" w:rsidRPr="004F6A9D" w:rsidRDefault="0027067B" w:rsidP="00B72FA2">
            <w:pPr>
              <w:spacing w:after="0" w:line="240" w:lineRule="auto"/>
              <w:rPr>
                <w:rFonts w:ascii="Times New Roman" w:hAnsi="Times New Roman"/>
              </w:rPr>
            </w:pPr>
          </w:p>
        </w:tc>
        <w:tc>
          <w:tcPr>
            <w:tcW w:w="2319" w:type="pct"/>
            <w:shd w:val="clear" w:color="auto" w:fill="auto"/>
          </w:tcPr>
          <w:p w14:paraId="7E7C47D2"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Dziedzictwo lokalne i zasoby społeczno-gospodarcze, zgodnie z diagnozą LSR stanowią duży potencjał rozwojowy w kontekście rozwoju oferty czasu wolnego i rekreacji. Ma to szczególne znaczenia dla mieszkańców, którzy jak</w:t>
            </w:r>
            <w:r w:rsidR="00BC7367">
              <w:rPr>
                <w:rFonts w:ascii="Times New Roman" w:hAnsi="Times New Roman"/>
              </w:rPr>
              <w:t xml:space="preserve"> wskazują przeprowadzone badania</w:t>
            </w:r>
            <w:r w:rsidRPr="004F6A9D">
              <w:rPr>
                <w:rFonts w:ascii="Times New Roman" w:hAnsi="Times New Roman"/>
              </w:rPr>
              <w:t xml:space="preserve"> wyraźnie poszukują (potrzebują) rozszerzenia oferty, dla realizacji której niezbędna jest realizacja wielu inwestycji podnoszących jakość istniejącej infrastruktury lub budowy nowych obiektów. Działania te stanowić będą bezpośrednie przełożenie na jakość życia mieszkańców obszaru LGD Blisko Krakowa. Dodatkowo planowane działania są istotne, ze względu na bliskość Krakowa, jako metropolii, której mieszkańcy poszukują interesujących miejsc poza miastem dla rekreacji, co sprzężone będzie z możliwością rozwoju branży turystycznej i usługowej, a w konsekwencji przyczynić się ma do zwiększenia liczby miejsc pracy.</w:t>
            </w:r>
          </w:p>
          <w:p w14:paraId="00DC370F"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Dlatego też, budżet na działania na rozwój obszaru LSR, w kontekście oferty czasu wolnego i dostępu dla mieszkańców do kluczowych miejsc związanych z nimi,  </w:t>
            </w:r>
            <w:r w:rsidRPr="004F6A9D">
              <w:rPr>
                <w:rFonts w:ascii="Times New Roman" w:hAnsi="Times New Roman"/>
                <w:b/>
              </w:rPr>
              <w:t>stanowi 41% całego budżetu LSR.</w:t>
            </w:r>
          </w:p>
        </w:tc>
      </w:tr>
      <w:tr w:rsidR="0027067B" w:rsidRPr="004F6A9D" w14:paraId="7C697236" w14:textId="77777777" w:rsidTr="005E2195">
        <w:trPr>
          <w:jc w:val="center"/>
        </w:trPr>
        <w:tc>
          <w:tcPr>
            <w:tcW w:w="1732" w:type="pct"/>
            <w:shd w:val="clear" w:color="auto" w:fill="0070C0"/>
          </w:tcPr>
          <w:p w14:paraId="6FF5C6D3"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2</w:t>
            </w:r>
          </w:p>
          <w:p w14:paraId="42D970CB"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Rozwój lokalnej przedsiębiorczości i wzrost zatrudnienia na obszarze Blisko Krakowa.</w:t>
            </w:r>
          </w:p>
        </w:tc>
        <w:tc>
          <w:tcPr>
            <w:tcW w:w="949" w:type="pct"/>
            <w:shd w:val="clear" w:color="auto" w:fill="auto"/>
          </w:tcPr>
          <w:p w14:paraId="2AC8FFC7" w14:textId="77777777" w:rsidR="0027067B" w:rsidRPr="004F6A9D" w:rsidRDefault="0027067B" w:rsidP="00036F29">
            <w:pPr>
              <w:spacing w:after="0" w:line="240" w:lineRule="auto"/>
              <w:rPr>
                <w:rFonts w:ascii="Times New Roman" w:hAnsi="Times New Roman"/>
              </w:rPr>
            </w:pPr>
            <w:r w:rsidRPr="004F6A9D">
              <w:rPr>
                <w:rFonts w:ascii="Times New Roman" w:hAnsi="Times New Roman"/>
              </w:rPr>
              <w:t>5 </w:t>
            </w:r>
            <w:r w:rsidR="00036F29">
              <w:rPr>
                <w:rFonts w:ascii="Times New Roman" w:hAnsi="Times New Roman"/>
              </w:rPr>
              <w:t>150</w:t>
            </w:r>
            <w:r w:rsidRPr="004F6A9D">
              <w:rPr>
                <w:rFonts w:ascii="Times New Roman" w:hAnsi="Times New Roman"/>
              </w:rPr>
              <w:t> 000,00</w:t>
            </w:r>
          </w:p>
        </w:tc>
        <w:tc>
          <w:tcPr>
            <w:tcW w:w="2319" w:type="pct"/>
            <w:shd w:val="clear" w:color="auto" w:fill="auto"/>
          </w:tcPr>
          <w:p w14:paraId="7C093B9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Atrakcyjność obszaru LGD  istotnie warunkowana jest rozwojem przedsiębiorczości na jej terenie, gdyż przekłada się to przede wszystkim na miejsca pracy dla mieszkańców, a w konsekwencji na płacenie podatków, które zasilają również budżet lokalnego samorządu.</w:t>
            </w:r>
          </w:p>
          <w:p w14:paraId="093F5EC8"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Istotnym dla Strategii Blisko Krakowa, jest wykorzystanie potencjału lokalnego dla tworzenia nowych przedsiębiorstw oraz produktów czy usług, aby w pełni wykorzystywać potencjał obszaru, również w obrocie gospodarczym.</w:t>
            </w:r>
          </w:p>
          <w:p w14:paraId="5F23D32E"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Dlatego też, budżet na działania na rozwój przedsiębiorczości</w:t>
            </w:r>
            <w:r w:rsidR="005705E9">
              <w:rPr>
                <w:rFonts w:ascii="Times New Roman" w:hAnsi="Times New Roman"/>
              </w:rPr>
              <w:t xml:space="preserve"> przez tworzenie nowych miejsc pracy </w:t>
            </w:r>
            <w:r w:rsidRPr="004F6A9D">
              <w:rPr>
                <w:rFonts w:ascii="Times New Roman" w:hAnsi="Times New Roman"/>
              </w:rPr>
              <w:t xml:space="preserve"> </w:t>
            </w:r>
            <w:r w:rsidRPr="004F6A9D">
              <w:rPr>
                <w:rFonts w:ascii="Times New Roman" w:hAnsi="Times New Roman"/>
                <w:b/>
              </w:rPr>
              <w:t>stanowi 5</w:t>
            </w:r>
            <w:r w:rsidR="00A93AF8">
              <w:rPr>
                <w:rFonts w:ascii="Times New Roman" w:hAnsi="Times New Roman"/>
                <w:b/>
              </w:rPr>
              <w:t>2</w:t>
            </w:r>
            <w:r w:rsidRPr="004F6A9D">
              <w:rPr>
                <w:rFonts w:ascii="Times New Roman" w:hAnsi="Times New Roman"/>
                <w:b/>
              </w:rPr>
              <w:t>% całego budżetu LSR.</w:t>
            </w:r>
          </w:p>
        </w:tc>
      </w:tr>
      <w:tr w:rsidR="0027067B" w:rsidRPr="004F6A9D" w14:paraId="5D8184B0" w14:textId="77777777" w:rsidTr="005E2195">
        <w:trPr>
          <w:jc w:val="center"/>
        </w:trPr>
        <w:tc>
          <w:tcPr>
            <w:tcW w:w="1732" w:type="pct"/>
            <w:shd w:val="clear" w:color="auto" w:fill="0070C0"/>
          </w:tcPr>
          <w:p w14:paraId="744F6E09"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3</w:t>
            </w:r>
          </w:p>
          <w:p w14:paraId="263D492E"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 xml:space="preserve">Kształtowanie tożsamości lokalnej w szczególności przez zachowanie i/lub ochronę dziedzictwa przyrodniczego, </w:t>
            </w:r>
            <w:r w:rsidRPr="004F6A9D">
              <w:rPr>
                <w:rFonts w:ascii="Times New Roman" w:hAnsi="Times New Roman"/>
                <w:color w:val="FFFFFF"/>
              </w:rPr>
              <w:lastRenderedPageBreak/>
              <w:t>historycznego i  kulturowego obszaru Blisko Krakowa.</w:t>
            </w:r>
          </w:p>
        </w:tc>
        <w:tc>
          <w:tcPr>
            <w:tcW w:w="949" w:type="pct"/>
            <w:shd w:val="clear" w:color="auto" w:fill="auto"/>
          </w:tcPr>
          <w:p w14:paraId="182D3192" w14:textId="77777777" w:rsidR="0027067B" w:rsidRPr="004F6A9D" w:rsidRDefault="00B81D10" w:rsidP="00036F29">
            <w:pPr>
              <w:spacing w:after="0" w:line="240" w:lineRule="auto"/>
              <w:rPr>
                <w:rFonts w:ascii="Times New Roman" w:hAnsi="Times New Roman"/>
              </w:rPr>
            </w:pPr>
            <w:r>
              <w:rPr>
                <w:rFonts w:ascii="Times New Roman" w:hAnsi="Times New Roman"/>
              </w:rPr>
              <w:lastRenderedPageBreak/>
              <w:t>60</w:t>
            </w:r>
            <w:r w:rsidRPr="004F6A9D">
              <w:rPr>
                <w:rFonts w:ascii="Times New Roman" w:hAnsi="Times New Roman"/>
              </w:rPr>
              <w:t>0 </w:t>
            </w:r>
            <w:r w:rsidR="0027067B" w:rsidRPr="004F6A9D">
              <w:rPr>
                <w:rFonts w:ascii="Times New Roman" w:hAnsi="Times New Roman"/>
              </w:rPr>
              <w:t>000,00</w:t>
            </w:r>
          </w:p>
        </w:tc>
        <w:tc>
          <w:tcPr>
            <w:tcW w:w="2319" w:type="pct"/>
            <w:shd w:val="clear" w:color="auto" w:fill="auto"/>
          </w:tcPr>
          <w:p w14:paraId="18D368EF"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Spójność obszaru LGD, w sposób istotny związana jest z dwoma aspektami, tożsamością mieszkańców (identyfikacja z miejscem i społecznością lokalną) oraz dbałością o dziedzictwo kulturowe i </w:t>
            </w:r>
            <w:r w:rsidRPr="004F6A9D">
              <w:rPr>
                <w:rFonts w:ascii="Times New Roman" w:hAnsi="Times New Roman"/>
              </w:rPr>
              <w:lastRenderedPageBreak/>
              <w:t>przyrodnicze. Dlatego też, w ramach tego celu realizowane będą działania integrujące mieszkańców, oraz mające na celu zachowanie dziedzictwa. Dodatkowo ważnym aspektem jest współodpowiedzialność za środowisko naturalne, jako wspólne dobro, dlatego też ważnym aspektem jest podnoszenie świadomości mieszkańców na temat roli rozwiązań proekologicznych, w tym niskiej emisji.</w:t>
            </w:r>
          </w:p>
          <w:p w14:paraId="016D69D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Budżet na realizację 3 celu wynosi </w:t>
            </w:r>
            <w:r w:rsidRPr="004F6A9D">
              <w:rPr>
                <w:rFonts w:ascii="Times New Roman" w:hAnsi="Times New Roman"/>
                <w:b/>
              </w:rPr>
              <w:t>7% całego budżetu LSR.</w:t>
            </w:r>
          </w:p>
        </w:tc>
      </w:tr>
      <w:tr w:rsidR="0027067B" w:rsidRPr="004F6A9D" w14:paraId="040AB7A6" w14:textId="77777777" w:rsidTr="005E2195">
        <w:trPr>
          <w:jc w:val="center"/>
        </w:trPr>
        <w:tc>
          <w:tcPr>
            <w:tcW w:w="1732" w:type="pct"/>
            <w:shd w:val="clear" w:color="auto" w:fill="0070C0"/>
          </w:tcPr>
          <w:p w14:paraId="4CCC4741" w14:textId="77777777" w:rsidR="0027067B" w:rsidRPr="00BC7367" w:rsidRDefault="0027067B" w:rsidP="00B72FA2">
            <w:pPr>
              <w:spacing w:after="0" w:line="240" w:lineRule="auto"/>
              <w:rPr>
                <w:rFonts w:ascii="Times New Roman" w:hAnsi="Times New Roman"/>
                <w:b/>
                <w:color w:val="FFFFFF"/>
              </w:rPr>
            </w:pPr>
            <w:r w:rsidRPr="00BC7367">
              <w:rPr>
                <w:rFonts w:ascii="Times New Roman" w:hAnsi="Times New Roman"/>
                <w:b/>
                <w:color w:val="FFFFFF"/>
              </w:rPr>
              <w:lastRenderedPageBreak/>
              <w:t>Cel szczegółowy 4</w:t>
            </w:r>
          </w:p>
          <w:p w14:paraId="53D65C75" w14:textId="77777777" w:rsidR="0027067B" w:rsidRPr="004F6A9D" w:rsidRDefault="00EF5198" w:rsidP="00B72FA2">
            <w:pPr>
              <w:spacing w:after="0" w:line="240" w:lineRule="auto"/>
              <w:rPr>
                <w:rFonts w:ascii="Times New Roman" w:hAnsi="Times New Roman"/>
                <w:b/>
              </w:rPr>
            </w:pPr>
            <w:r w:rsidRPr="00BC7367">
              <w:rPr>
                <w:rFonts w:ascii="Times New Roman , serif" w:hAnsi="Times New Roman , serif"/>
                <w:color w:val="FFFFFF"/>
              </w:rPr>
              <w:t xml:space="preserve">Rozwój kompetencji, wiedzy i aktywności społeczności Blisko Krakowa na rzecz podniesienia jakości i zwiększenia udziału w realizacji LSR, poprzez działania </w:t>
            </w:r>
            <w:r w:rsidR="00284DC4">
              <w:rPr>
                <w:rFonts w:ascii="Times New Roman , serif" w:hAnsi="Times New Roman , serif"/>
                <w:color w:val="FFFFFF"/>
              </w:rPr>
              <w:t>realizowane przez Stowarzyszenie</w:t>
            </w:r>
            <w:r w:rsidRPr="00BC7367">
              <w:rPr>
                <w:rFonts w:ascii="Times New Roman , serif" w:hAnsi="Times New Roman , serif"/>
                <w:color w:val="FFFFFF"/>
              </w:rPr>
              <w:t xml:space="preserve"> Blisko Krakowa</w:t>
            </w:r>
          </w:p>
        </w:tc>
        <w:tc>
          <w:tcPr>
            <w:tcW w:w="949" w:type="pct"/>
            <w:shd w:val="clear" w:color="auto" w:fill="auto"/>
          </w:tcPr>
          <w:p w14:paraId="61A5D828" w14:textId="77777777" w:rsidR="0027067B" w:rsidRPr="004F6A9D" w:rsidRDefault="00A93AF8" w:rsidP="00036F29">
            <w:pPr>
              <w:spacing w:after="0" w:line="240" w:lineRule="auto"/>
              <w:rPr>
                <w:rFonts w:ascii="Times New Roman" w:hAnsi="Times New Roman"/>
              </w:rPr>
            </w:pPr>
            <w:r w:rsidRPr="00A93AF8">
              <w:rPr>
                <w:rFonts w:ascii="Times New Roman" w:hAnsi="Times New Roman"/>
              </w:rPr>
              <w:t xml:space="preserve">2 </w:t>
            </w:r>
            <w:r w:rsidR="00036F29">
              <w:rPr>
                <w:rFonts w:ascii="Times New Roman" w:hAnsi="Times New Roman"/>
              </w:rPr>
              <w:t>403</w:t>
            </w:r>
            <w:r w:rsidRPr="00A93AF8">
              <w:rPr>
                <w:rFonts w:ascii="Times New Roman" w:hAnsi="Times New Roman"/>
              </w:rPr>
              <w:t xml:space="preserve"> 000,00</w:t>
            </w:r>
          </w:p>
        </w:tc>
        <w:tc>
          <w:tcPr>
            <w:tcW w:w="2319" w:type="pct"/>
            <w:shd w:val="clear" w:color="auto" w:fill="auto"/>
          </w:tcPr>
          <w:p w14:paraId="326266B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W realizację Strategii Rozwoju Lokalnego </w:t>
            </w:r>
            <w:r w:rsidR="003D52D8">
              <w:rPr>
                <w:rFonts w:ascii="Times New Roman" w:hAnsi="Times New Roman"/>
              </w:rPr>
              <w:t>Kierowanego przez S</w:t>
            </w:r>
            <w:r w:rsidRPr="004F6A9D">
              <w:rPr>
                <w:rFonts w:ascii="Times New Roman" w:hAnsi="Times New Roman"/>
              </w:rPr>
              <w:t xml:space="preserve">połeczność Blisko Krakowa na lata 2016-2022, włączani muszą być w sposób aktywni jej interesariusze, reprezentujący 3 sektory: pozarządowy (społeczny), gospodarczy i publiczny. Jest to konieczne dla osiągnięcia efektu synergii zaplanowanych rezultatów i realizacji celu głównego LSR, jakim jest zwiększenie udziału społeczności lokalnej w realizacji polityki zrównoważonego rozwoju obszaru Blisko Krakowa. </w:t>
            </w:r>
          </w:p>
        </w:tc>
      </w:tr>
      <w:tr w:rsidR="0027067B" w:rsidRPr="004F6A9D" w14:paraId="343CBF8D" w14:textId="77777777" w:rsidTr="005E2195">
        <w:trPr>
          <w:jc w:val="center"/>
        </w:trPr>
        <w:tc>
          <w:tcPr>
            <w:tcW w:w="1732" w:type="pct"/>
            <w:shd w:val="clear" w:color="auto" w:fill="0070C0"/>
          </w:tcPr>
          <w:p w14:paraId="2A340DE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 xml:space="preserve">Razem cel ogólny </w:t>
            </w:r>
          </w:p>
          <w:p w14:paraId="2A0561E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Razem LSR</w:t>
            </w:r>
          </w:p>
        </w:tc>
        <w:tc>
          <w:tcPr>
            <w:tcW w:w="949" w:type="pct"/>
            <w:shd w:val="clear" w:color="auto" w:fill="0070C0"/>
          </w:tcPr>
          <w:p w14:paraId="2B88D938" w14:textId="77777777" w:rsidR="0027067B" w:rsidRPr="004F6A9D" w:rsidRDefault="00036F29" w:rsidP="00B72FA2">
            <w:pPr>
              <w:spacing w:after="0" w:line="240" w:lineRule="auto"/>
              <w:rPr>
                <w:rFonts w:ascii="Times New Roman" w:hAnsi="Times New Roman"/>
                <w:b/>
                <w:color w:val="FFFFFF"/>
              </w:rPr>
            </w:pPr>
            <w:r>
              <w:rPr>
                <w:rFonts w:ascii="Times New Roman" w:hAnsi="Times New Roman"/>
                <w:b/>
                <w:color w:val="FFFFFF"/>
              </w:rPr>
              <w:t>12 303</w:t>
            </w:r>
            <w:r w:rsidR="00A93AF8" w:rsidRPr="00A93AF8">
              <w:rPr>
                <w:rFonts w:ascii="Times New Roman" w:hAnsi="Times New Roman"/>
                <w:b/>
                <w:color w:val="FFFFFF"/>
              </w:rPr>
              <w:t xml:space="preserve"> 000,00</w:t>
            </w:r>
          </w:p>
        </w:tc>
        <w:tc>
          <w:tcPr>
            <w:tcW w:w="2319" w:type="pct"/>
            <w:shd w:val="clear" w:color="auto" w:fill="0070C0"/>
          </w:tcPr>
          <w:p w14:paraId="3C020313" w14:textId="77777777" w:rsidR="0027067B" w:rsidRPr="004F6A9D" w:rsidRDefault="0027067B" w:rsidP="00B72FA2">
            <w:pPr>
              <w:spacing w:after="0" w:line="240" w:lineRule="auto"/>
              <w:rPr>
                <w:rFonts w:ascii="Times New Roman" w:hAnsi="Times New Roman"/>
              </w:rPr>
            </w:pPr>
          </w:p>
        </w:tc>
      </w:tr>
    </w:tbl>
    <w:p w14:paraId="198D6149" w14:textId="77777777" w:rsidR="00FB41FF" w:rsidRDefault="00FB41FF" w:rsidP="00B72FA2">
      <w:pPr>
        <w:spacing w:after="0" w:line="240" w:lineRule="auto"/>
      </w:pPr>
      <w:bookmarkStart w:id="104" w:name="_Toc436408031"/>
    </w:p>
    <w:p w14:paraId="5FD9F7EC" w14:textId="77777777" w:rsidR="00C12048" w:rsidRDefault="005A33EF" w:rsidP="00B72FA2">
      <w:pPr>
        <w:spacing w:after="0" w:line="240" w:lineRule="auto"/>
        <w:jc w:val="both"/>
        <w:rPr>
          <w:rFonts w:ascii="Times New Roman" w:hAnsi="Times New Roman"/>
        </w:rPr>
      </w:pPr>
      <w:r w:rsidRPr="005A33EF">
        <w:rPr>
          <w:rFonts w:ascii="Times New Roman" w:hAnsi="Times New Roman"/>
        </w:rPr>
        <w:t>Powiązanie budżetu z przedsięwzięciami i ich efektami, prezentowane jest również w planie działania stanowiącym załącznik nr 5 do strategii</w:t>
      </w:r>
      <w:r w:rsidR="001F383F">
        <w:rPr>
          <w:rFonts w:ascii="Times New Roman" w:hAnsi="Times New Roman"/>
        </w:rPr>
        <w:t xml:space="preserve"> (plan działania)</w:t>
      </w:r>
      <w:r w:rsidRPr="005A33EF">
        <w:rPr>
          <w:rFonts w:ascii="Times New Roman" w:hAnsi="Times New Roman"/>
        </w:rPr>
        <w:t xml:space="preserve">, wg logiki produkty jako bezpośrednie efekty działań w ramach realizowanych przedsięwzięć. </w:t>
      </w:r>
    </w:p>
    <w:p w14:paraId="480900BC" w14:textId="77777777" w:rsidR="000038F4" w:rsidRPr="005A33EF" w:rsidRDefault="000038F4" w:rsidP="00B72FA2">
      <w:pPr>
        <w:spacing w:after="0" w:line="240" w:lineRule="auto"/>
        <w:jc w:val="both"/>
        <w:rPr>
          <w:rFonts w:ascii="Times New Roman" w:hAnsi="Times New Roman"/>
        </w:rPr>
      </w:pPr>
      <w:r>
        <w:rPr>
          <w:rFonts w:ascii="Times New Roman" w:hAnsi="Times New Roman"/>
        </w:rPr>
        <w:t>Operacje własne</w:t>
      </w:r>
      <w:r w:rsidR="006972AF">
        <w:rPr>
          <w:rFonts w:ascii="Times New Roman" w:hAnsi="Times New Roman"/>
        </w:rPr>
        <w:t>,</w:t>
      </w:r>
      <w:r>
        <w:rPr>
          <w:rFonts w:ascii="Times New Roman" w:hAnsi="Times New Roman"/>
        </w:rPr>
        <w:t xml:space="preserve"> dla których beneficjentem będzie LGD, będą realizowane z udziałem </w:t>
      </w:r>
      <w:r w:rsidR="006972AF">
        <w:rPr>
          <w:rFonts w:ascii="Times New Roman" w:hAnsi="Times New Roman"/>
        </w:rPr>
        <w:t>wkładu własnego, na poziomie wyższym</w:t>
      </w:r>
      <w:r>
        <w:rPr>
          <w:rFonts w:ascii="Times New Roman" w:hAnsi="Times New Roman"/>
        </w:rPr>
        <w:t>, niż przewidzi</w:t>
      </w:r>
      <w:r w:rsidR="006972AF">
        <w:rPr>
          <w:rFonts w:ascii="Times New Roman" w:hAnsi="Times New Roman"/>
        </w:rPr>
        <w:t>any w programie</w:t>
      </w:r>
      <w:r>
        <w:rPr>
          <w:rFonts w:ascii="Times New Roman" w:hAnsi="Times New Roman"/>
        </w:rPr>
        <w:t>.</w:t>
      </w:r>
    </w:p>
    <w:p w14:paraId="1C6E0AA2" w14:textId="77777777" w:rsidR="00C12048" w:rsidRPr="005A33EF" w:rsidRDefault="00C12048" w:rsidP="00B72FA2">
      <w:pPr>
        <w:spacing w:after="0" w:line="240" w:lineRule="auto"/>
        <w:jc w:val="both"/>
        <w:rPr>
          <w:rFonts w:ascii="Times New Roman" w:hAnsi="Times New Roman"/>
        </w:rPr>
      </w:pPr>
    </w:p>
    <w:p w14:paraId="449AB6A1" w14:textId="77777777" w:rsidR="00C12048" w:rsidRDefault="00C12048" w:rsidP="00B72FA2">
      <w:pPr>
        <w:spacing w:after="0" w:line="240" w:lineRule="auto"/>
        <w:rPr>
          <w:rFonts w:ascii="Times New Roman" w:eastAsia="Times New Roman" w:hAnsi="Times New Roman"/>
          <w:b/>
          <w:color w:val="002060"/>
          <w:sz w:val="28"/>
          <w:szCs w:val="28"/>
        </w:rPr>
      </w:pPr>
      <w:r>
        <w:rPr>
          <w:rFonts w:ascii="Times New Roman" w:hAnsi="Times New Roman"/>
          <w:b/>
          <w:color w:val="002060"/>
          <w:sz w:val="28"/>
          <w:szCs w:val="28"/>
        </w:rPr>
        <w:br w:type="page"/>
      </w:r>
    </w:p>
    <w:p w14:paraId="7E5D06CA" w14:textId="77777777" w:rsidR="00EF5198" w:rsidRPr="00C12048" w:rsidRDefault="00EF519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105" w:name="_Toc485038522"/>
      <w:r w:rsidRPr="00C12048">
        <w:rPr>
          <w:rFonts w:ascii="Times New Roman" w:hAnsi="Times New Roman"/>
          <w:b/>
          <w:color w:val="0070C0"/>
          <w:sz w:val="28"/>
          <w:szCs w:val="28"/>
        </w:rPr>
        <w:lastRenderedPageBreak/>
        <w:t>PLAN KOMUNIKACJI</w:t>
      </w:r>
      <w:bookmarkEnd w:id="104"/>
      <w:bookmarkEnd w:id="105"/>
    </w:p>
    <w:p w14:paraId="51DA7E73" w14:textId="77777777" w:rsidR="009000E4" w:rsidRDefault="007D4620" w:rsidP="00B72FA2">
      <w:pPr>
        <w:spacing w:after="0" w:line="240" w:lineRule="auto"/>
        <w:jc w:val="both"/>
        <w:rPr>
          <w:rFonts w:ascii="Times New Roman" w:hAnsi="Times New Roman"/>
        </w:rPr>
      </w:pPr>
      <w:r>
        <w:rPr>
          <w:rFonts w:ascii="Times New Roman" w:hAnsi="Times New Roman"/>
        </w:rPr>
        <w:t>Zaprojektowany przez LGD Blisko Krakowa plan komunikacji (Załącznik nr 5 do Strategii) opracowany został na</w:t>
      </w:r>
      <w:r w:rsidR="005A33EF">
        <w:rPr>
          <w:rFonts w:ascii="Times New Roman" w:hAnsi="Times New Roman"/>
        </w:rPr>
        <w:t> </w:t>
      </w:r>
      <w:r>
        <w:rPr>
          <w:rFonts w:ascii="Times New Roman" w:hAnsi="Times New Roman"/>
        </w:rPr>
        <w:t>podstawie uwag i propozycji zgłaszanych podczas konsultacji społecznych, a także</w:t>
      </w:r>
      <w:r w:rsidR="005A33EF">
        <w:rPr>
          <w:rFonts w:ascii="Times New Roman" w:hAnsi="Times New Roman"/>
        </w:rPr>
        <w:t xml:space="preserve"> wyników ewaluacji dokonanej po </w:t>
      </w:r>
      <w:r>
        <w:rPr>
          <w:rFonts w:ascii="Times New Roman" w:hAnsi="Times New Roman"/>
        </w:rPr>
        <w:t xml:space="preserve">okresie realizacji poprzedniej LSR. </w:t>
      </w:r>
      <w:r w:rsidRPr="004438E1">
        <w:rPr>
          <w:rFonts w:ascii="Times New Roman" w:hAnsi="Times New Roman"/>
          <w:b/>
        </w:rPr>
        <w:t>Celem planu komunikacji jest</w:t>
      </w:r>
      <w:r>
        <w:rPr>
          <w:rFonts w:ascii="Times New Roman" w:hAnsi="Times New Roman"/>
        </w:rPr>
        <w:t xml:space="preserve"> zarówno bie</w:t>
      </w:r>
      <w:r w:rsidR="005A33EF">
        <w:rPr>
          <w:rFonts w:ascii="Times New Roman" w:hAnsi="Times New Roman"/>
        </w:rPr>
        <w:t>żące informowanie mieszkańców o </w:t>
      </w:r>
      <w:r>
        <w:rPr>
          <w:rFonts w:ascii="Times New Roman" w:hAnsi="Times New Roman"/>
        </w:rPr>
        <w:t>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w:t>
      </w:r>
      <w:r w:rsidR="005A33EF">
        <w:rPr>
          <w:rFonts w:ascii="Times New Roman" w:hAnsi="Times New Roman"/>
        </w:rPr>
        <w:t>a jakość zgłaszanych operacji i </w:t>
      </w:r>
      <w:r>
        <w:rPr>
          <w:rFonts w:ascii="Times New Roman" w:hAnsi="Times New Roman"/>
        </w:rPr>
        <w:t>wniosków. Planowane działania mają wzbudzić zainteresowanie oraz zachęcić</w:t>
      </w:r>
      <w:r w:rsidR="005A33EF">
        <w:rPr>
          <w:rFonts w:ascii="Times New Roman" w:hAnsi="Times New Roman"/>
        </w:rPr>
        <w:t xml:space="preserve"> potencjalnych beneficjentów do </w:t>
      </w:r>
      <w:r>
        <w:rPr>
          <w:rFonts w:ascii="Times New Roman" w:hAnsi="Times New Roman"/>
        </w:rPr>
        <w:t>aplikowania o środki, zwiększając liczbę zrealizowanych inwestycji, a przez</w:t>
      </w:r>
      <w:r w:rsidR="005A33EF">
        <w:rPr>
          <w:rFonts w:ascii="Times New Roman" w:hAnsi="Times New Roman"/>
        </w:rPr>
        <w:t xml:space="preserve"> to wzmocnić konkurencyjność i </w:t>
      </w:r>
      <w:r>
        <w:rPr>
          <w:rFonts w:ascii="Times New Roman" w:hAnsi="Times New Roman"/>
        </w:rPr>
        <w:t>atrakcyjność Lokalnej Grupy Działania.</w:t>
      </w:r>
      <w:r w:rsidRPr="007D4620">
        <w:t xml:space="preserve"> </w:t>
      </w:r>
      <w:r w:rsidRPr="007D4620">
        <w:rPr>
          <w:rFonts w:ascii="Times New Roman" w:hAnsi="Times New Roman"/>
        </w:rPr>
        <w:t>Zaproponowany plan komunikacji ma za zadanie zlikwidować dotychczasowe niedostatki komunikacyjne, a także zagwarantować dwustronność przekazu oraz umożliwiać pozyskiwanie informacji zwrotnej od mieszkańców.</w:t>
      </w:r>
    </w:p>
    <w:p w14:paraId="4631E069" w14:textId="77777777" w:rsidR="007D4620" w:rsidRDefault="007D4620" w:rsidP="00B72FA2">
      <w:pPr>
        <w:spacing w:after="0" w:line="240" w:lineRule="auto"/>
        <w:jc w:val="both"/>
        <w:rPr>
          <w:rFonts w:ascii="Times New Roman" w:hAnsi="Times New Roman"/>
          <w:szCs w:val="23"/>
          <w:lang w:eastAsia="pl-PL"/>
        </w:rPr>
      </w:pPr>
      <w:r>
        <w:rPr>
          <w:rFonts w:ascii="Times New Roman" w:hAnsi="Times New Roman"/>
          <w:b/>
          <w:szCs w:val="23"/>
          <w:lang w:eastAsia="pl-PL"/>
        </w:rPr>
        <w:t xml:space="preserve">Grupy docelowe, do których skierowany jest plan komunikacji to przede wszystkim grupy kluczowe z punktu widzenia realizacji LSR, czyli: </w:t>
      </w:r>
      <w:r w:rsidR="004438E1">
        <w:rPr>
          <w:rFonts w:ascii="Times New Roman" w:hAnsi="Times New Roman"/>
          <w:b/>
          <w:szCs w:val="23"/>
          <w:lang w:eastAsia="pl-PL"/>
        </w:rPr>
        <w:t xml:space="preserve">przedsiębiorcy, samorządy gminne, przedstawiciele grup </w:t>
      </w:r>
      <w:proofErr w:type="spellStart"/>
      <w:r w:rsidR="004438E1">
        <w:rPr>
          <w:rFonts w:ascii="Times New Roman" w:hAnsi="Times New Roman"/>
          <w:b/>
          <w:szCs w:val="23"/>
          <w:lang w:eastAsia="pl-PL"/>
        </w:rPr>
        <w:t>defaworyzowanych</w:t>
      </w:r>
      <w:proofErr w:type="spellEnd"/>
      <w:r w:rsidR="004438E1">
        <w:rPr>
          <w:rFonts w:ascii="Times New Roman" w:hAnsi="Times New Roman"/>
          <w:b/>
          <w:szCs w:val="23"/>
          <w:lang w:eastAsia="pl-PL"/>
        </w:rPr>
        <w:t xml:space="preserve"> (osoby bezrobotne, zagrożone wykluczeniem społecznym), a także lokalne podmioty gospodarcze i lokalni wytwórcy. </w:t>
      </w:r>
      <w:r w:rsidR="004438E1">
        <w:rPr>
          <w:rFonts w:ascii="Times New Roman" w:hAnsi="Times New Roman"/>
          <w:szCs w:val="23"/>
          <w:lang w:eastAsia="pl-PL"/>
        </w:rPr>
        <w:t>Działania skierowane są także do wszystkich mieszkańców – ukierunkowane zostały bowiem tak, aby zapewniały podnoszenie poziomu wiedzy na temat możliwości realizacji operacji w ramach LSR na lata 2016-2022.</w:t>
      </w:r>
    </w:p>
    <w:p w14:paraId="027B05CC" w14:textId="77777777" w:rsidR="00441F2C" w:rsidRDefault="004438E1" w:rsidP="00B72FA2">
      <w:pPr>
        <w:spacing w:after="0" w:line="240" w:lineRule="auto"/>
        <w:jc w:val="both"/>
        <w:rPr>
          <w:rFonts w:ascii="Times New Roman" w:hAnsi="Times New Roman"/>
          <w:szCs w:val="23"/>
          <w:lang w:eastAsia="pl-PL"/>
        </w:rPr>
      </w:pPr>
      <w:r w:rsidRPr="00774786">
        <w:rPr>
          <w:rFonts w:ascii="Times New Roman" w:hAnsi="Times New Roman"/>
          <w:szCs w:val="23"/>
          <w:lang w:eastAsia="pl-PL"/>
        </w:rPr>
        <w:t>LGD Blisko Krakowa zaplanowało także odpowiednie wskaźniki dla zaprojektowanych działań komunikacyjnych</w:t>
      </w:r>
      <w:r w:rsidR="000E6F61" w:rsidRPr="00774786">
        <w:rPr>
          <w:rFonts w:ascii="Times New Roman" w:hAnsi="Times New Roman"/>
          <w:szCs w:val="23"/>
          <w:lang w:eastAsia="pl-PL"/>
        </w:rPr>
        <w:t>,</w:t>
      </w:r>
      <w:r w:rsidRPr="00774786">
        <w:rPr>
          <w:rFonts w:ascii="Times New Roman" w:hAnsi="Times New Roman"/>
          <w:szCs w:val="23"/>
          <w:lang w:eastAsia="pl-PL"/>
        </w:rPr>
        <w:t xml:space="preserve"> szczegółowo opisane w Załączniku nr 5 do Strategii</w:t>
      </w:r>
      <w:r w:rsidR="000E6F61" w:rsidRPr="00774786">
        <w:rPr>
          <w:rFonts w:ascii="Times New Roman" w:hAnsi="Times New Roman"/>
          <w:szCs w:val="23"/>
          <w:lang w:eastAsia="pl-PL"/>
        </w:rPr>
        <w:t>, w tym</w:t>
      </w:r>
      <w:r w:rsidRPr="00774786">
        <w:rPr>
          <w:rFonts w:ascii="Times New Roman" w:hAnsi="Times New Roman"/>
          <w:szCs w:val="23"/>
          <w:lang w:eastAsia="pl-PL"/>
        </w:rPr>
        <w:t>:</w:t>
      </w:r>
    </w:p>
    <w:p w14:paraId="449A1AEE" w14:textId="77777777" w:rsidR="00BC7367" w:rsidRDefault="00BC7367" w:rsidP="00B72FA2">
      <w:pPr>
        <w:spacing w:after="0" w:line="240" w:lineRule="auto"/>
        <w:jc w:val="both"/>
        <w:rPr>
          <w:rFonts w:ascii="Times New Roman" w:hAnsi="Times New Roman"/>
          <w:szCs w:val="23"/>
          <w:lang w:eastAsia="pl-PL"/>
        </w:rPr>
      </w:pPr>
    </w:p>
    <w:tbl>
      <w:tblPr>
        <w:tblStyle w:val="Tabela-Siatka"/>
        <w:tblW w:w="10686" w:type="dxa"/>
        <w:tblInd w:w="-3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517"/>
        <w:gridCol w:w="5721"/>
        <w:gridCol w:w="2633"/>
        <w:gridCol w:w="1815"/>
      </w:tblGrid>
      <w:tr w:rsidR="00BC7367" w14:paraId="543C5CB2" w14:textId="77777777" w:rsidTr="00BB4748">
        <w:tc>
          <w:tcPr>
            <w:tcW w:w="517" w:type="dxa"/>
            <w:shd w:val="clear" w:color="auto" w:fill="DBE5F1" w:themeFill="accent1" w:themeFillTint="33"/>
          </w:tcPr>
          <w:p w14:paraId="670802AA"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Lp.</w:t>
            </w:r>
          </w:p>
        </w:tc>
        <w:tc>
          <w:tcPr>
            <w:tcW w:w="5721" w:type="dxa"/>
            <w:shd w:val="clear" w:color="auto" w:fill="DBE5F1" w:themeFill="accent1" w:themeFillTint="33"/>
          </w:tcPr>
          <w:p w14:paraId="395B1B4F"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Rodzaj narzędzia komunikacji</w:t>
            </w:r>
          </w:p>
        </w:tc>
        <w:tc>
          <w:tcPr>
            <w:tcW w:w="2633" w:type="dxa"/>
            <w:shd w:val="clear" w:color="auto" w:fill="DBE5F1" w:themeFill="accent1" w:themeFillTint="33"/>
          </w:tcPr>
          <w:p w14:paraId="77338096"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Częstotliwość </w:t>
            </w:r>
          </w:p>
        </w:tc>
        <w:tc>
          <w:tcPr>
            <w:tcW w:w="1815" w:type="dxa"/>
            <w:shd w:val="clear" w:color="auto" w:fill="DBE5F1" w:themeFill="accent1" w:themeFillTint="33"/>
          </w:tcPr>
          <w:p w14:paraId="0DD8E0FF" w14:textId="77777777" w:rsidR="00BC7367" w:rsidRDefault="00BC7367" w:rsidP="00B72FA2">
            <w:pPr>
              <w:spacing w:after="0" w:line="240" w:lineRule="auto"/>
              <w:rPr>
                <w:rFonts w:ascii="Times New Roman" w:hAnsi="Times New Roman"/>
                <w:szCs w:val="23"/>
                <w:lang w:eastAsia="pl-PL"/>
              </w:rPr>
            </w:pPr>
            <w:r>
              <w:rPr>
                <w:rFonts w:ascii="Times New Roman" w:hAnsi="Times New Roman"/>
                <w:szCs w:val="23"/>
                <w:lang w:eastAsia="pl-PL"/>
              </w:rPr>
              <w:t>Wskaźnik na 2023 rok</w:t>
            </w:r>
          </w:p>
        </w:tc>
      </w:tr>
      <w:tr w:rsidR="00BC7367" w14:paraId="7F60AEA5" w14:textId="77777777" w:rsidTr="00BB4748">
        <w:tc>
          <w:tcPr>
            <w:tcW w:w="517" w:type="dxa"/>
            <w:shd w:val="clear" w:color="auto" w:fill="DBE5F1" w:themeFill="accent1" w:themeFillTint="33"/>
          </w:tcPr>
          <w:p w14:paraId="2ABCEC23"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1</w:t>
            </w:r>
          </w:p>
        </w:tc>
        <w:tc>
          <w:tcPr>
            <w:tcW w:w="5721" w:type="dxa"/>
          </w:tcPr>
          <w:p w14:paraId="2CBBBB88"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Mailing: 500 maili</w:t>
            </w:r>
          </w:p>
        </w:tc>
        <w:tc>
          <w:tcPr>
            <w:tcW w:w="2633" w:type="dxa"/>
          </w:tcPr>
          <w:p w14:paraId="39160874"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1 kampania na 2 m-ce </w:t>
            </w:r>
          </w:p>
        </w:tc>
        <w:tc>
          <w:tcPr>
            <w:tcW w:w="1815" w:type="dxa"/>
          </w:tcPr>
          <w:p w14:paraId="1D4F1EE3"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21</w:t>
            </w:r>
            <w:r w:rsidR="00DD6891">
              <w:rPr>
                <w:rFonts w:ascii="Times New Roman" w:hAnsi="Times New Roman"/>
                <w:szCs w:val="23"/>
                <w:lang w:eastAsia="pl-PL"/>
              </w:rPr>
              <w:t> </w:t>
            </w:r>
            <w:r>
              <w:rPr>
                <w:rFonts w:ascii="Times New Roman" w:hAnsi="Times New Roman"/>
                <w:szCs w:val="23"/>
                <w:lang w:eastAsia="pl-PL"/>
              </w:rPr>
              <w:t>000</w:t>
            </w:r>
            <w:r w:rsidR="00DD6891">
              <w:rPr>
                <w:rFonts w:ascii="Times New Roman" w:hAnsi="Times New Roman"/>
                <w:szCs w:val="23"/>
                <w:lang w:eastAsia="pl-PL"/>
              </w:rPr>
              <w:t xml:space="preserve"> maili</w:t>
            </w:r>
          </w:p>
        </w:tc>
      </w:tr>
      <w:tr w:rsidR="00BC7367" w14:paraId="5CF9C175" w14:textId="77777777" w:rsidTr="00BB4748">
        <w:tc>
          <w:tcPr>
            <w:tcW w:w="517" w:type="dxa"/>
            <w:shd w:val="clear" w:color="auto" w:fill="DBE5F1" w:themeFill="accent1" w:themeFillTint="33"/>
          </w:tcPr>
          <w:p w14:paraId="3B18FB62"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2</w:t>
            </w:r>
          </w:p>
        </w:tc>
        <w:tc>
          <w:tcPr>
            <w:tcW w:w="5721" w:type="dxa"/>
          </w:tcPr>
          <w:p w14:paraId="4870B9CA"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Informacja na 7 stronach internetowych (LGD i 6 gmin)</w:t>
            </w:r>
          </w:p>
        </w:tc>
        <w:tc>
          <w:tcPr>
            <w:tcW w:w="2633" w:type="dxa"/>
          </w:tcPr>
          <w:p w14:paraId="27945666"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1 informacja na 2 miesiące</w:t>
            </w:r>
          </w:p>
        </w:tc>
        <w:tc>
          <w:tcPr>
            <w:tcW w:w="1815" w:type="dxa"/>
          </w:tcPr>
          <w:p w14:paraId="00C33CA2"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294 </w:t>
            </w:r>
            <w:r w:rsidR="00DD6891">
              <w:rPr>
                <w:rFonts w:ascii="Times New Roman" w:hAnsi="Times New Roman"/>
                <w:szCs w:val="23"/>
                <w:lang w:eastAsia="pl-PL"/>
              </w:rPr>
              <w:t>informacji</w:t>
            </w:r>
          </w:p>
        </w:tc>
      </w:tr>
      <w:tr w:rsidR="00BC7367" w14:paraId="04419CC5" w14:textId="77777777" w:rsidTr="00BB4748">
        <w:tc>
          <w:tcPr>
            <w:tcW w:w="517" w:type="dxa"/>
            <w:shd w:val="clear" w:color="auto" w:fill="DBE5F1" w:themeFill="accent1" w:themeFillTint="33"/>
          </w:tcPr>
          <w:p w14:paraId="747F7E98"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3</w:t>
            </w:r>
          </w:p>
        </w:tc>
        <w:tc>
          <w:tcPr>
            <w:tcW w:w="5721" w:type="dxa"/>
          </w:tcPr>
          <w:p w14:paraId="5A287166"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Biuletyn LGD</w:t>
            </w:r>
            <w:r w:rsidR="00093BAA">
              <w:rPr>
                <w:rFonts w:ascii="Times New Roman" w:hAnsi="Times New Roman"/>
                <w:szCs w:val="23"/>
                <w:lang w:eastAsia="pl-PL"/>
              </w:rPr>
              <w:t>, prasa</w:t>
            </w:r>
            <w:r>
              <w:rPr>
                <w:rFonts w:ascii="Times New Roman" w:hAnsi="Times New Roman"/>
                <w:szCs w:val="23"/>
                <w:lang w:eastAsia="pl-PL"/>
              </w:rPr>
              <w:t xml:space="preserve"> (1 nakład dla 6 gmin =</w:t>
            </w:r>
            <w:r w:rsidR="00DD6891">
              <w:rPr>
                <w:rFonts w:ascii="Times New Roman" w:hAnsi="Times New Roman"/>
                <w:szCs w:val="23"/>
                <w:lang w:eastAsia="pl-PL"/>
              </w:rPr>
              <w:t xml:space="preserve"> </w:t>
            </w:r>
            <w:r w:rsidR="00093BAA">
              <w:rPr>
                <w:rFonts w:ascii="Times New Roman" w:hAnsi="Times New Roman"/>
                <w:szCs w:val="23"/>
                <w:lang w:eastAsia="pl-PL"/>
              </w:rPr>
              <w:t>20</w:t>
            </w:r>
            <w:r w:rsidR="00DD6891">
              <w:rPr>
                <w:rFonts w:ascii="Times New Roman" w:hAnsi="Times New Roman"/>
                <w:szCs w:val="23"/>
                <w:lang w:eastAsia="pl-PL"/>
              </w:rPr>
              <w:t> 900)</w:t>
            </w:r>
          </w:p>
        </w:tc>
        <w:tc>
          <w:tcPr>
            <w:tcW w:w="2633" w:type="dxa"/>
          </w:tcPr>
          <w:p w14:paraId="5C932A59" w14:textId="77777777" w:rsidR="00BC7367"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w:t>
            </w:r>
            <w:r w:rsidR="00BC7367">
              <w:rPr>
                <w:rFonts w:ascii="Times New Roman" w:hAnsi="Times New Roman"/>
                <w:szCs w:val="23"/>
                <w:lang w:eastAsia="pl-PL"/>
              </w:rPr>
              <w:t xml:space="preserve"> raz w roku</w:t>
            </w:r>
          </w:p>
        </w:tc>
        <w:tc>
          <w:tcPr>
            <w:tcW w:w="1815" w:type="dxa"/>
          </w:tcPr>
          <w:p w14:paraId="14CC7F70" w14:textId="77777777" w:rsidR="00BC7367"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146 300</w:t>
            </w:r>
            <w:r w:rsidR="00DD6891">
              <w:rPr>
                <w:rFonts w:ascii="Times New Roman" w:hAnsi="Times New Roman"/>
                <w:szCs w:val="23"/>
                <w:lang w:eastAsia="pl-PL"/>
              </w:rPr>
              <w:t xml:space="preserve"> szt.</w:t>
            </w:r>
          </w:p>
        </w:tc>
      </w:tr>
      <w:tr w:rsidR="00DD6891" w14:paraId="4AC2C9F5" w14:textId="77777777" w:rsidTr="00BB4748">
        <w:tc>
          <w:tcPr>
            <w:tcW w:w="517" w:type="dxa"/>
            <w:shd w:val="clear" w:color="auto" w:fill="DBE5F1" w:themeFill="accent1" w:themeFillTint="33"/>
          </w:tcPr>
          <w:p w14:paraId="6427E411"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4</w:t>
            </w:r>
          </w:p>
        </w:tc>
        <w:tc>
          <w:tcPr>
            <w:tcW w:w="5721" w:type="dxa"/>
          </w:tcPr>
          <w:p w14:paraId="69654A59"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Spotkania informacyjno-konsultacyjne (50 osób)</w:t>
            </w:r>
          </w:p>
        </w:tc>
        <w:tc>
          <w:tcPr>
            <w:tcW w:w="2633" w:type="dxa"/>
          </w:tcPr>
          <w:p w14:paraId="6DE220EE"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17163A2F"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4E8D93C6" w14:textId="77777777" w:rsidTr="00BB4748">
        <w:tc>
          <w:tcPr>
            <w:tcW w:w="517" w:type="dxa"/>
            <w:shd w:val="clear" w:color="auto" w:fill="DBE5F1" w:themeFill="accent1" w:themeFillTint="33"/>
          </w:tcPr>
          <w:p w14:paraId="2DCA8E47"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5</w:t>
            </w:r>
          </w:p>
        </w:tc>
        <w:tc>
          <w:tcPr>
            <w:tcW w:w="5721" w:type="dxa"/>
          </w:tcPr>
          <w:p w14:paraId="4EC0FE34"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Materiały informacyjne </w:t>
            </w:r>
            <w:r w:rsidR="00093BAA">
              <w:rPr>
                <w:rFonts w:ascii="Times New Roman" w:hAnsi="Times New Roman"/>
                <w:szCs w:val="23"/>
                <w:lang w:eastAsia="pl-PL"/>
              </w:rPr>
              <w:t xml:space="preserve">(publikacje, ulotki, </w:t>
            </w:r>
            <w:r>
              <w:rPr>
                <w:rFonts w:ascii="Times New Roman" w:hAnsi="Times New Roman"/>
                <w:szCs w:val="23"/>
                <w:lang w:eastAsia="pl-PL"/>
              </w:rPr>
              <w:t>ga</w:t>
            </w:r>
            <w:r w:rsidR="00093BAA">
              <w:rPr>
                <w:rFonts w:ascii="Times New Roman" w:hAnsi="Times New Roman"/>
                <w:szCs w:val="23"/>
                <w:lang w:eastAsia="pl-PL"/>
              </w:rPr>
              <w:t xml:space="preserve">dżety) </w:t>
            </w:r>
          </w:p>
        </w:tc>
        <w:tc>
          <w:tcPr>
            <w:tcW w:w="2633" w:type="dxa"/>
          </w:tcPr>
          <w:p w14:paraId="5CE4E482"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541F4457" w14:textId="77777777" w:rsidR="00DD6891"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17 500</w:t>
            </w:r>
            <w:r w:rsidR="00DD6891">
              <w:rPr>
                <w:rFonts w:ascii="Times New Roman" w:hAnsi="Times New Roman"/>
                <w:szCs w:val="23"/>
                <w:lang w:eastAsia="pl-PL"/>
              </w:rPr>
              <w:t xml:space="preserve"> szt.</w:t>
            </w:r>
          </w:p>
        </w:tc>
      </w:tr>
      <w:tr w:rsidR="00DD6891" w14:paraId="17921322" w14:textId="77777777" w:rsidTr="00BB4748">
        <w:tc>
          <w:tcPr>
            <w:tcW w:w="517" w:type="dxa"/>
            <w:shd w:val="clear" w:color="auto" w:fill="DBE5F1" w:themeFill="accent1" w:themeFillTint="33"/>
          </w:tcPr>
          <w:p w14:paraId="286AE86D"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6</w:t>
            </w:r>
          </w:p>
        </w:tc>
        <w:tc>
          <w:tcPr>
            <w:tcW w:w="5721" w:type="dxa"/>
          </w:tcPr>
          <w:p w14:paraId="28635ABE"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Doradztwo w biurze i gminach</w:t>
            </w:r>
          </w:p>
        </w:tc>
        <w:tc>
          <w:tcPr>
            <w:tcW w:w="2633" w:type="dxa"/>
          </w:tcPr>
          <w:p w14:paraId="069CE6E5"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4C5297B0"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6453954B" w14:textId="77777777" w:rsidTr="00BB4748">
        <w:tc>
          <w:tcPr>
            <w:tcW w:w="517" w:type="dxa"/>
            <w:shd w:val="clear" w:color="auto" w:fill="DBE5F1" w:themeFill="accent1" w:themeFillTint="33"/>
          </w:tcPr>
          <w:p w14:paraId="59F4AACF"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7</w:t>
            </w:r>
          </w:p>
        </w:tc>
        <w:tc>
          <w:tcPr>
            <w:tcW w:w="5721" w:type="dxa"/>
          </w:tcPr>
          <w:p w14:paraId="1A49AE87"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Szkolenia dla wnioskodawców/beneficjentów (25 osób)</w:t>
            </w:r>
          </w:p>
        </w:tc>
        <w:tc>
          <w:tcPr>
            <w:tcW w:w="2633" w:type="dxa"/>
          </w:tcPr>
          <w:p w14:paraId="17B93707"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3780D40C"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350 osób</w:t>
            </w:r>
          </w:p>
        </w:tc>
      </w:tr>
    </w:tbl>
    <w:p w14:paraId="75933C47" w14:textId="77777777" w:rsidR="00BC7367" w:rsidRPr="00774786" w:rsidRDefault="00BC7367" w:rsidP="00B72FA2">
      <w:pPr>
        <w:spacing w:after="0" w:line="240" w:lineRule="auto"/>
        <w:jc w:val="both"/>
        <w:rPr>
          <w:rFonts w:ascii="Times New Roman" w:hAnsi="Times New Roman"/>
          <w:szCs w:val="23"/>
          <w:lang w:eastAsia="pl-PL"/>
        </w:rPr>
      </w:pPr>
    </w:p>
    <w:p w14:paraId="5EEE042D" w14:textId="77777777" w:rsidR="00FB41FF" w:rsidRDefault="00FB41FF" w:rsidP="00B72FA2">
      <w:pPr>
        <w:pStyle w:val="Akapitzlist"/>
        <w:spacing w:after="0" w:line="240" w:lineRule="auto"/>
        <w:jc w:val="both"/>
        <w:rPr>
          <w:rFonts w:ascii="Times New Roman" w:hAnsi="Times New Roman"/>
          <w:bCs/>
          <w:color w:val="000000"/>
          <w:szCs w:val="28"/>
        </w:rPr>
      </w:pPr>
    </w:p>
    <w:p w14:paraId="6C231314" w14:textId="77777777" w:rsidR="00C12048" w:rsidRDefault="00C12048" w:rsidP="00B72FA2">
      <w:pPr>
        <w:spacing w:after="0" w:line="240" w:lineRule="auto"/>
        <w:rPr>
          <w:rFonts w:ascii="Times New Roman" w:eastAsia="Times New Roman" w:hAnsi="Times New Roman"/>
          <w:b/>
          <w:color w:val="0070C0"/>
          <w:sz w:val="28"/>
          <w:szCs w:val="28"/>
        </w:rPr>
      </w:pPr>
      <w:r>
        <w:rPr>
          <w:rFonts w:ascii="Times New Roman" w:hAnsi="Times New Roman"/>
          <w:b/>
          <w:color w:val="0070C0"/>
          <w:sz w:val="28"/>
          <w:szCs w:val="28"/>
        </w:rPr>
        <w:br w:type="page"/>
      </w:r>
    </w:p>
    <w:p w14:paraId="189FD337" w14:textId="14864B69" w:rsidR="00A7711F" w:rsidRDefault="00A7711F">
      <w:pPr>
        <w:spacing w:after="0" w:line="240" w:lineRule="auto"/>
        <w:rPr>
          <w:rFonts w:ascii="Times New Roman" w:eastAsia="Times New Roman" w:hAnsi="Times New Roman"/>
          <w:b/>
          <w:color w:val="0070C0"/>
          <w:sz w:val="28"/>
          <w:szCs w:val="28"/>
        </w:rPr>
      </w:pPr>
    </w:p>
    <w:p w14:paraId="46769CA7" w14:textId="77777777" w:rsidR="00FB41FF" w:rsidRPr="00C12048" w:rsidRDefault="00FB41FF"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106" w:name="_Toc485038523"/>
      <w:r w:rsidRPr="00C12048">
        <w:rPr>
          <w:rFonts w:ascii="Times New Roman" w:hAnsi="Times New Roman"/>
          <w:b/>
          <w:color w:val="0070C0"/>
          <w:sz w:val="28"/>
          <w:szCs w:val="28"/>
        </w:rPr>
        <w:t>ZINTEGROWANIE</w:t>
      </w:r>
      <w:bookmarkEnd w:id="106"/>
    </w:p>
    <w:p w14:paraId="4F648AEF" w14:textId="77777777" w:rsidR="00AC3D60" w:rsidRDefault="00AC3D60" w:rsidP="00B72FA2">
      <w:pPr>
        <w:pStyle w:val="Default"/>
        <w:jc w:val="both"/>
        <w:rPr>
          <w:sz w:val="22"/>
          <w:szCs w:val="23"/>
        </w:rPr>
      </w:pPr>
    </w:p>
    <w:p w14:paraId="5F32CB9D" w14:textId="77777777" w:rsidR="00AC3D60" w:rsidRPr="00AC3D60" w:rsidRDefault="00AC3D60" w:rsidP="00B72FA2">
      <w:pPr>
        <w:spacing w:after="0" w:line="240" w:lineRule="auto"/>
        <w:jc w:val="both"/>
        <w:rPr>
          <w:rFonts w:ascii="Times New Roman" w:hAnsi="Times New Roman"/>
          <w:b/>
          <w:sz w:val="20"/>
        </w:rPr>
      </w:pPr>
      <w:r>
        <w:rPr>
          <w:rFonts w:ascii="Times New Roman" w:hAnsi="Times New Roman"/>
          <w:b/>
          <w:szCs w:val="23"/>
        </w:rPr>
        <w:t xml:space="preserve">Cele szczegółowe oraz przedsięwzięcia zawarte w </w:t>
      </w:r>
      <w:r w:rsidR="00EC10C0">
        <w:rPr>
          <w:rFonts w:ascii="Times New Roman" w:hAnsi="Times New Roman"/>
          <w:b/>
          <w:szCs w:val="23"/>
        </w:rPr>
        <w:t>LSR</w:t>
      </w:r>
      <w:r>
        <w:rPr>
          <w:rFonts w:ascii="Times New Roman" w:hAnsi="Times New Roman"/>
          <w:b/>
          <w:szCs w:val="23"/>
        </w:rPr>
        <w:t xml:space="preserve"> LGD Blisko Krakowa na lata 2016-2022 są zintegrowane z celami przekrojowymi PROW na lata 2014-2020, </w:t>
      </w:r>
      <w:r w:rsidRPr="00466874">
        <w:rPr>
          <w:rFonts w:ascii="Times New Roman" w:hAnsi="Times New Roman"/>
          <w:b/>
          <w:szCs w:val="23"/>
        </w:rPr>
        <w:t>dotyczącymi innowacyjności, zmian klimatu oraz ochrony środowiska</w:t>
      </w:r>
      <w:r>
        <w:rPr>
          <w:rFonts w:ascii="Times New Roman" w:hAnsi="Times New Roman"/>
          <w:b/>
          <w:szCs w:val="23"/>
        </w:rPr>
        <w:t>, w tym</w:t>
      </w:r>
      <w:r w:rsidRPr="002A031F">
        <w:rPr>
          <w:rFonts w:ascii="Times New Roman" w:hAnsi="Times New Roman"/>
        </w:rPr>
        <w:t>:</w:t>
      </w:r>
    </w:p>
    <w:p w14:paraId="3ABA293E" w14:textId="77777777" w:rsidR="00AC3D60" w:rsidRPr="002A031F" w:rsidRDefault="00AC3D60" w:rsidP="00B72FA2">
      <w:pPr>
        <w:pStyle w:val="Akapitzlist"/>
        <w:numPr>
          <w:ilvl w:val="0"/>
          <w:numId w:val="64"/>
        </w:numPr>
        <w:spacing w:after="0" w:line="240" w:lineRule="auto"/>
        <w:ind w:left="284" w:hanging="284"/>
        <w:jc w:val="both"/>
        <w:rPr>
          <w:rFonts w:ascii="Times New Roman" w:hAnsi="Times New Roman"/>
        </w:rPr>
      </w:pPr>
      <w:r w:rsidRPr="002A031F">
        <w:rPr>
          <w:rFonts w:ascii="Times New Roman" w:hAnsi="Times New Roman"/>
          <w:b/>
        </w:rPr>
        <w:t>Ochrona środowiska i przeciwdziałanie zmianom klimatu</w:t>
      </w:r>
      <w:r w:rsidRPr="002A031F">
        <w:rPr>
          <w:rFonts w:ascii="Times New Roman" w:hAnsi="Times New Roman"/>
        </w:rPr>
        <w:t xml:space="preserve">  - głównie cel: </w:t>
      </w:r>
      <w:r w:rsidRPr="002A031F">
        <w:rPr>
          <w:rFonts w:ascii="Times New Roman" w:hAnsi="Times New Roman"/>
          <w:i/>
          <w:szCs w:val="20"/>
        </w:rPr>
        <w:t>Kszt</w:t>
      </w:r>
      <w:r>
        <w:rPr>
          <w:rFonts w:ascii="Times New Roman" w:hAnsi="Times New Roman"/>
          <w:i/>
          <w:szCs w:val="20"/>
        </w:rPr>
        <w:t>ałtowanie tożsamości lokalnej w </w:t>
      </w:r>
      <w:r w:rsidRPr="002A031F">
        <w:rPr>
          <w:rFonts w:ascii="Times New Roman" w:hAnsi="Times New Roman"/>
          <w:i/>
          <w:szCs w:val="20"/>
        </w:rPr>
        <w:t xml:space="preserve">szczególności przez zachowanie i/lub ochronę dziedzictwa historycznego i kulturowego obszaru </w:t>
      </w:r>
      <w:r>
        <w:rPr>
          <w:rFonts w:ascii="Times New Roman" w:hAnsi="Times New Roman"/>
          <w:i/>
          <w:szCs w:val="20"/>
        </w:rPr>
        <w:t>Blisko Krakowa a </w:t>
      </w:r>
      <w:r w:rsidRPr="002A031F">
        <w:rPr>
          <w:rFonts w:ascii="Times New Roman" w:hAnsi="Times New Roman"/>
          <w:i/>
          <w:szCs w:val="20"/>
        </w:rPr>
        <w:t>także  dbałość o ochronę środowiska i przeciwdziałanie zmianom klimatycznym.</w:t>
      </w:r>
    </w:p>
    <w:p w14:paraId="12CCF5E2" w14:textId="77777777" w:rsidR="00AC3D60" w:rsidRPr="002A031F" w:rsidRDefault="00AC3D60" w:rsidP="00B72FA2">
      <w:pPr>
        <w:pStyle w:val="Akapitzlist"/>
        <w:numPr>
          <w:ilvl w:val="0"/>
          <w:numId w:val="64"/>
        </w:numPr>
        <w:spacing w:after="0" w:line="240" w:lineRule="auto"/>
        <w:ind w:left="284" w:hanging="284"/>
        <w:jc w:val="both"/>
      </w:pPr>
      <w:r w:rsidRPr="002A031F">
        <w:rPr>
          <w:rFonts w:ascii="Times New Roman" w:hAnsi="Times New Roman"/>
          <w:b/>
        </w:rPr>
        <w:t xml:space="preserve">Innowacyjność </w:t>
      </w:r>
      <w:r w:rsidRPr="002A031F">
        <w:rPr>
          <w:rFonts w:ascii="Times New Roman" w:hAnsi="Times New Roman"/>
        </w:rPr>
        <w:t>- głównie cel:</w:t>
      </w:r>
      <w:r w:rsidRPr="002A031F">
        <w:t xml:space="preserve">- </w:t>
      </w:r>
      <w:r w:rsidRPr="002A031F">
        <w:rPr>
          <w:rFonts w:ascii="Times New Roman" w:hAnsi="Times New Roman"/>
          <w:i/>
          <w:szCs w:val="20"/>
        </w:rPr>
        <w:t>Rozwój lokalnej przedsiębiorczości, w tym innowa</w:t>
      </w:r>
      <w:r>
        <w:rPr>
          <w:rFonts w:ascii="Times New Roman" w:hAnsi="Times New Roman"/>
          <w:i/>
          <w:szCs w:val="20"/>
        </w:rPr>
        <w:t>cyjnej i wzrost zatrudnienia na </w:t>
      </w:r>
      <w:r w:rsidRPr="002A031F">
        <w:rPr>
          <w:rFonts w:ascii="Times New Roman" w:hAnsi="Times New Roman"/>
          <w:i/>
          <w:szCs w:val="20"/>
        </w:rPr>
        <w:t>obszarze Blisko Krakowa</w:t>
      </w:r>
    </w:p>
    <w:p w14:paraId="5C01A815" w14:textId="77777777" w:rsidR="00AC3D60" w:rsidRDefault="00AC3D60" w:rsidP="00B72FA2">
      <w:pPr>
        <w:pStyle w:val="Default"/>
        <w:jc w:val="both"/>
        <w:rPr>
          <w:sz w:val="22"/>
          <w:szCs w:val="23"/>
        </w:rPr>
      </w:pPr>
    </w:p>
    <w:p w14:paraId="469A0452" w14:textId="77777777" w:rsidR="00FB41FF" w:rsidRDefault="00FB41FF" w:rsidP="00B72FA2">
      <w:pPr>
        <w:pStyle w:val="Default"/>
        <w:jc w:val="both"/>
        <w:rPr>
          <w:sz w:val="22"/>
          <w:szCs w:val="23"/>
        </w:rPr>
      </w:pPr>
      <w:r w:rsidRPr="00D11A05">
        <w:rPr>
          <w:sz w:val="22"/>
          <w:szCs w:val="23"/>
        </w:rPr>
        <w:t xml:space="preserve">Dla zobrazowania zależności pomiędzy </w:t>
      </w:r>
      <w:r>
        <w:rPr>
          <w:sz w:val="22"/>
          <w:szCs w:val="23"/>
        </w:rPr>
        <w:t>Lokalną Strategią Rozwoju LGD Blisko Krakowa na lata 2016-2022</w:t>
      </w:r>
      <w:r w:rsidR="00AC3D60">
        <w:rPr>
          <w:sz w:val="22"/>
          <w:szCs w:val="23"/>
        </w:rPr>
        <w:t xml:space="preserve"> a </w:t>
      </w:r>
      <w:r w:rsidRPr="00D11A05">
        <w:rPr>
          <w:sz w:val="22"/>
          <w:szCs w:val="23"/>
        </w:rPr>
        <w:t>dokumentami strategicznymi szczebla regionalnego</w:t>
      </w:r>
      <w:r>
        <w:rPr>
          <w:sz w:val="22"/>
          <w:szCs w:val="23"/>
        </w:rPr>
        <w:t>, ponadlokalnego oraz lokalnego</w:t>
      </w:r>
      <w:r w:rsidRPr="00D11A05">
        <w:rPr>
          <w:sz w:val="22"/>
          <w:szCs w:val="23"/>
        </w:rPr>
        <w:t xml:space="preserve"> opracowano matryce spójności celów strategicznych i operacyjnych </w:t>
      </w:r>
      <w:r>
        <w:rPr>
          <w:sz w:val="22"/>
          <w:szCs w:val="23"/>
        </w:rPr>
        <w:t>LSR z priorytetami, celami i </w:t>
      </w:r>
      <w:r w:rsidRPr="00D11A05">
        <w:rPr>
          <w:sz w:val="22"/>
          <w:szCs w:val="23"/>
        </w:rPr>
        <w:t>kierunkami interwencji zawartymi w</w:t>
      </w:r>
      <w:r>
        <w:rPr>
          <w:sz w:val="22"/>
          <w:szCs w:val="23"/>
        </w:rPr>
        <w:t> </w:t>
      </w:r>
      <w:r w:rsidRPr="00D11A05">
        <w:rPr>
          <w:sz w:val="22"/>
          <w:szCs w:val="23"/>
        </w:rPr>
        <w:t xml:space="preserve">nadrzędnych dokumentach strategicznych. Tym samym, poniżej wykazano zgodność z kluczowymi dokumentami planistycznymi definiującymi priorytety rozwojowe w obszarach tematycznie powiązanych z niniejszym dokumentem, tj.: </w:t>
      </w:r>
    </w:p>
    <w:p w14:paraId="1DA49DB3" w14:textId="77777777" w:rsidR="00FB41FF" w:rsidRDefault="00FB41FF" w:rsidP="00B72FA2">
      <w:pPr>
        <w:pStyle w:val="Default"/>
        <w:numPr>
          <w:ilvl w:val="0"/>
          <w:numId w:val="26"/>
        </w:numPr>
        <w:ind w:left="284" w:hanging="284"/>
        <w:jc w:val="both"/>
        <w:rPr>
          <w:sz w:val="22"/>
          <w:szCs w:val="23"/>
        </w:rPr>
      </w:pPr>
      <w:r>
        <w:rPr>
          <w:sz w:val="22"/>
          <w:szCs w:val="23"/>
        </w:rPr>
        <w:t>Strategią Rozwoju Województwa Małopolskiego na lata 2011-2020,</w:t>
      </w:r>
    </w:p>
    <w:p w14:paraId="4F42A2AF" w14:textId="77777777" w:rsidR="00FB41FF" w:rsidRDefault="00FB41FF" w:rsidP="00B72FA2">
      <w:pPr>
        <w:pStyle w:val="Default"/>
        <w:numPr>
          <w:ilvl w:val="0"/>
          <w:numId w:val="26"/>
        </w:numPr>
        <w:ind w:left="284" w:hanging="284"/>
        <w:jc w:val="both"/>
        <w:rPr>
          <w:sz w:val="22"/>
          <w:szCs w:val="23"/>
        </w:rPr>
      </w:pPr>
      <w:r w:rsidRPr="00D11A05">
        <w:rPr>
          <w:sz w:val="22"/>
          <w:szCs w:val="23"/>
        </w:rPr>
        <w:t>Regionalnym Programem Operacyjnym Województwa M</w:t>
      </w:r>
      <w:r>
        <w:rPr>
          <w:sz w:val="22"/>
          <w:szCs w:val="23"/>
        </w:rPr>
        <w:t>ałopolskiego na lata 2014-2020;</w:t>
      </w:r>
    </w:p>
    <w:p w14:paraId="4A67F86D" w14:textId="77777777" w:rsidR="00FB41FF" w:rsidRDefault="00FB41FF" w:rsidP="00B72FA2">
      <w:pPr>
        <w:pStyle w:val="Default"/>
        <w:numPr>
          <w:ilvl w:val="0"/>
          <w:numId w:val="26"/>
        </w:numPr>
        <w:ind w:left="284" w:hanging="284"/>
        <w:jc w:val="both"/>
        <w:rPr>
          <w:sz w:val="22"/>
          <w:szCs w:val="23"/>
        </w:rPr>
      </w:pPr>
      <w:r>
        <w:rPr>
          <w:sz w:val="22"/>
          <w:szCs w:val="23"/>
        </w:rPr>
        <w:t>Programem Strategicznym Dziedzictwo i Przemysły Czasu Wolnego,</w:t>
      </w:r>
    </w:p>
    <w:p w14:paraId="11B25A2C" w14:textId="77777777" w:rsidR="00FB41FF" w:rsidRDefault="00FB41FF" w:rsidP="00B72FA2">
      <w:pPr>
        <w:pStyle w:val="Default"/>
        <w:numPr>
          <w:ilvl w:val="0"/>
          <w:numId w:val="26"/>
        </w:numPr>
        <w:ind w:left="284" w:hanging="284"/>
        <w:jc w:val="both"/>
        <w:rPr>
          <w:sz w:val="22"/>
          <w:szCs w:val="23"/>
        </w:rPr>
      </w:pPr>
      <w:r>
        <w:rPr>
          <w:sz w:val="22"/>
          <w:szCs w:val="23"/>
        </w:rPr>
        <w:t>Programem Strategicznym Obszary Wiejskie,</w:t>
      </w:r>
    </w:p>
    <w:p w14:paraId="023A0508" w14:textId="77777777" w:rsidR="00FB41FF" w:rsidRDefault="00FB41FF" w:rsidP="00B72FA2">
      <w:pPr>
        <w:pStyle w:val="Default"/>
        <w:numPr>
          <w:ilvl w:val="0"/>
          <w:numId w:val="26"/>
        </w:numPr>
        <w:ind w:left="284" w:hanging="284"/>
        <w:jc w:val="both"/>
        <w:rPr>
          <w:sz w:val="22"/>
          <w:szCs w:val="23"/>
        </w:rPr>
      </w:pPr>
      <w:r>
        <w:rPr>
          <w:sz w:val="22"/>
          <w:szCs w:val="23"/>
        </w:rPr>
        <w:t>Strategią Rozwoju Powiatu Krakowskiego na lata 2013-2020,</w:t>
      </w:r>
    </w:p>
    <w:p w14:paraId="06DFBC7B" w14:textId="77777777" w:rsidR="00FB41FF" w:rsidRPr="00D11A05" w:rsidRDefault="00FB41FF" w:rsidP="00B72FA2">
      <w:pPr>
        <w:pStyle w:val="Default"/>
        <w:numPr>
          <w:ilvl w:val="0"/>
          <w:numId w:val="26"/>
        </w:numPr>
        <w:ind w:left="284" w:hanging="284"/>
        <w:jc w:val="both"/>
        <w:rPr>
          <w:sz w:val="22"/>
          <w:szCs w:val="23"/>
        </w:rPr>
      </w:pPr>
      <w:r w:rsidRPr="00D11A05">
        <w:rPr>
          <w:sz w:val="22"/>
          <w:szCs w:val="23"/>
        </w:rPr>
        <w:t>Strategią Zintegrowanych Inwestycji Terytorialnych dla Krakowskiego Obszaru Funkcjonalnego</w:t>
      </w:r>
    </w:p>
    <w:p w14:paraId="504E737B" w14:textId="77777777" w:rsidR="00FB41FF" w:rsidRDefault="00FB41FF" w:rsidP="00B72FA2">
      <w:pPr>
        <w:pStyle w:val="Default"/>
        <w:numPr>
          <w:ilvl w:val="0"/>
          <w:numId w:val="26"/>
        </w:numPr>
        <w:ind w:left="284" w:hanging="284"/>
        <w:jc w:val="both"/>
        <w:rPr>
          <w:sz w:val="22"/>
          <w:szCs w:val="23"/>
        </w:rPr>
      </w:pPr>
      <w:r w:rsidRPr="00D11A05">
        <w:rPr>
          <w:sz w:val="22"/>
          <w:szCs w:val="23"/>
        </w:rPr>
        <w:t>Zintegrowaną Strategią Rozwoju Obszaru Funkcjonalnego „Blisko Krakowa”</w:t>
      </w:r>
      <w:r>
        <w:rPr>
          <w:sz w:val="22"/>
          <w:szCs w:val="23"/>
        </w:rPr>
        <w:t>;</w:t>
      </w:r>
    </w:p>
    <w:p w14:paraId="6CB11A60"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Oferty Czasu Wolnego na terenie Obszaru Funkcjonalnego;</w:t>
      </w:r>
    </w:p>
    <w:p w14:paraId="614DCA96"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Edukacji i Rynku Pracy;</w:t>
      </w:r>
    </w:p>
    <w:p w14:paraId="0061C41F" w14:textId="77777777" w:rsidR="00FB41FF" w:rsidRDefault="00FB41FF" w:rsidP="00B72FA2">
      <w:pPr>
        <w:pStyle w:val="Default"/>
        <w:numPr>
          <w:ilvl w:val="0"/>
          <w:numId w:val="26"/>
        </w:numPr>
        <w:ind w:left="284" w:hanging="284"/>
        <w:jc w:val="both"/>
        <w:rPr>
          <w:sz w:val="22"/>
          <w:szCs w:val="23"/>
        </w:rPr>
      </w:pPr>
      <w:r>
        <w:rPr>
          <w:sz w:val="22"/>
          <w:szCs w:val="23"/>
        </w:rPr>
        <w:t xml:space="preserve">Zintegrowanym Programem Aktywizacji i Partycypacji Społecznej. </w:t>
      </w:r>
    </w:p>
    <w:p w14:paraId="41AD94C1" w14:textId="77777777" w:rsidR="00FB41FF" w:rsidRDefault="00FB41FF" w:rsidP="00B72FA2">
      <w:pPr>
        <w:pStyle w:val="Default"/>
        <w:jc w:val="both"/>
        <w:rPr>
          <w:sz w:val="22"/>
          <w:szCs w:val="23"/>
        </w:rPr>
      </w:pPr>
      <w:r w:rsidRPr="00E90826">
        <w:rPr>
          <w:sz w:val="22"/>
          <w:szCs w:val="23"/>
        </w:rPr>
        <w:t>Poniżej wykazano zgodność Lokalnej Strategii Rozwoju LGD Blisko Krakowa na lata 2016-2022 z kluczowymi dokumentami planist</w:t>
      </w:r>
      <w:r>
        <w:rPr>
          <w:sz w:val="22"/>
          <w:szCs w:val="23"/>
        </w:rPr>
        <w:t>ycznymi na szczeblu regionalnym, ponadlokalnym oraz lokalnym,</w:t>
      </w:r>
      <w:r w:rsidRPr="00E90826">
        <w:rPr>
          <w:sz w:val="22"/>
          <w:szCs w:val="23"/>
        </w:rPr>
        <w:t xml:space="preserve"> definiującymi priorytety rozwojowe w obszarach tematycznie powiązanych z niniejszym dokumentem</w:t>
      </w:r>
      <w:r w:rsidR="00AC3D60">
        <w:rPr>
          <w:sz w:val="22"/>
          <w:szCs w:val="23"/>
        </w:rPr>
        <w:t>.</w:t>
      </w:r>
    </w:p>
    <w:p w14:paraId="3B30927F" w14:textId="77777777" w:rsidR="00AC3D60" w:rsidRDefault="00AC3D60" w:rsidP="00B72FA2">
      <w:pPr>
        <w:pStyle w:val="Default"/>
        <w:jc w:val="both"/>
        <w:rPr>
          <w:sz w:val="22"/>
          <w:szCs w:val="23"/>
        </w:rPr>
      </w:pPr>
    </w:p>
    <w:p w14:paraId="5170E6F4" w14:textId="77777777" w:rsidR="00AC3D60" w:rsidRDefault="00A04C5C" w:rsidP="00B72FA2">
      <w:pPr>
        <w:pStyle w:val="Default"/>
        <w:tabs>
          <w:tab w:val="left" w:pos="6168"/>
        </w:tabs>
        <w:jc w:val="both"/>
        <w:rPr>
          <w:sz w:val="22"/>
          <w:szCs w:val="23"/>
        </w:rPr>
      </w:pPr>
      <w:r>
        <w:rPr>
          <w:sz w:val="22"/>
          <w:szCs w:val="23"/>
        </w:rPr>
        <w:tab/>
      </w:r>
    </w:p>
    <w:p w14:paraId="73591027" w14:textId="77777777" w:rsidR="00AC3D60" w:rsidRPr="002A031F" w:rsidRDefault="00AC3D60" w:rsidP="00B72FA2">
      <w:pPr>
        <w:spacing w:after="0" w:line="240" w:lineRule="auto"/>
        <w:jc w:val="both"/>
      </w:pPr>
    </w:p>
    <w:p w14:paraId="3ACDAF7D" w14:textId="77777777" w:rsidR="00AC3D60" w:rsidRDefault="00AC3D60" w:rsidP="00B72FA2">
      <w:pPr>
        <w:spacing w:after="0" w:line="240" w:lineRule="auto"/>
      </w:pPr>
    </w:p>
    <w:p w14:paraId="7FD22A0B" w14:textId="77777777" w:rsidR="00AC3D60" w:rsidRDefault="00AC3D60" w:rsidP="00B72FA2">
      <w:pPr>
        <w:pStyle w:val="Default"/>
        <w:jc w:val="both"/>
        <w:rPr>
          <w:sz w:val="22"/>
          <w:szCs w:val="23"/>
        </w:rPr>
      </w:pPr>
    </w:p>
    <w:p w14:paraId="3CA3EDD2" w14:textId="77777777" w:rsidR="00FB41FF" w:rsidRPr="00C12048" w:rsidRDefault="00FB41FF" w:rsidP="00B72FA2">
      <w:pPr>
        <w:spacing w:after="0" w:line="240" w:lineRule="auto"/>
        <w:jc w:val="both"/>
        <w:rPr>
          <w:rFonts w:ascii="Times New Roman" w:hAnsi="Times New Roman"/>
          <w:szCs w:val="23"/>
          <w:lang w:eastAsia="pl-PL"/>
        </w:rPr>
      </w:pPr>
    </w:p>
    <w:p w14:paraId="77E754A6" w14:textId="77777777" w:rsidR="00072703" w:rsidRDefault="00072703" w:rsidP="00B72FA2">
      <w:pPr>
        <w:spacing w:after="0" w:line="240" w:lineRule="auto"/>
        <w:jc w:val="both"/>
        <w:rPr>
          <w:rFonts w:ascii="Times New Roman" w:hAnsi="Times New Roman"/>
          <w:szCs w:val="23"/>
          <w:lang w:eastAsia="pl-PL"/>
        </w:rPr>
      </w:pPr>
    </w:p>
    <w:p w14:paraId="00A74976" w14:textId="77777777" w:rsidR="00072703" w:rsidRDefault="00072703" w:rsidP="00B72FA2">
      <w:pPr>
        <w:spacing w:after="0" w:line="240" w:lineRule="auto"/>
        <w:jc w:val="both"/>
        <w:rPr>
          <w:rFonts w:ascii="Times New Roman" w:hAnsi="Times New Roman"/>
          <w:szCs w:val="23"/>
          <w:lang w:eastAsia="pl-PL"/>
        </w:rPr>
        <w:sectPr w:rsidR="00072703" w:rsidSect="007224EF">
          <w:headerReference w:type="default" r:id="rId26"/>
          <w:footerReference w:type="default" r:id="rId27"/>
          <w:pgSz w:w="11906" w:h="16838"/>
          <w:pgMar w:top="680" w:right="680" w:bottom="680" w:left="680" w:header="708" w:footer="708" w:gutter="0"/>
          <w:cols w:space="708"/>
          <w:docGrid w:linePitch="360"/>
        </w:sect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002"/>
        <w:gridCol w:w="2432"/>
        <w:gridCol w:w="3108"/>
      </w:tblGrid>
      <w:tr w:rsidR="0068770C" w:rsidRPr="004F6A9D" w14:paraId="450D8839" w14:textId="77777777" w:rsidTr="00936337">
        <w:tc>
          <w:tcPr>
            <w:tcW w:w="753" w:type="pct"/>
            <w:vMerge w:val="restart"/>
            <w:shd w:val="clear" w:color="auto" w:fill="0070C0"/>
            <w:vAlign w:val="center"/>
          </w:tcPr>
          <w:p w14:paraId="2CB9EFBD" w14:textId="77777777" w:rsidR="0068770C" w:rsidRPr="009A2BFB" w:rsidRDefault="0068770C" w:rsidP="00B72FA2">
            <w:pPr>
              <w:pStyle w:val="Default"/>
              <w:jc w:val="center"/>
              <w:rPr>
                <w:sz w:val="22"/>
                <w:szCs w:val="22"/>
              </w:rPr>
            </w:pPr>
            <w:r w:rsidRPr="009A2BFB">
              <w:rPr>
                <w:b/>
                <w:color w:val="FFFFFF"/>
                <w:sz w:val="22"/>
                <w:szCs w:val="22"/>
              </w:rPr>
              <w:lastRenderedPageBreak/>
              <w:t>Nadrzędne dokumenty strategiczne</w:t>
            </w:r>
          </w:p>
        </w:tc>
        <w:tc>
          <w:tcPr>
            <w:tcW w:w="4247" w:type="pct"/>
            <w:gridSpan w:val="3"/>
            <w:shd w:val="clear" w:color="auto" w:fill="0070C0"/>
            <w:vAlign w:val="center"/>
          </w:tcPr>
          <w:p w14:paraId="742EDE28" w14:textId="77777777" w:rsidR="0068770C" w:rsidRPr="009A2BFB" w:rsidRDefault="0068770C" w:rsidP="00B72FA2">
            <w:pPr>
              <w:spacing w:after="0" w:line="240" w:lineRule="auto"/>
              <w:jc w:val="center"/>
              <w:rPr>
                <w:rFonts w:ascii="Times New Roman" w:hAnsi="Times New Roman"/>
                <w:color w:val="FFFFFF"/>
              </w:rPr>
            </w:pPr>
            <w:r w:rsidRPr="009A2BFB">
              <w:rPr>
                <w:rFonts w:ascii="Times New Roman" w:hAnsi="Times New Roman"/>
                <w:b/>
                <w:color w:val="FFFFFF"/>
              </w:rPr>
              <w:t>CELE SZCZEGÓŁOWE LOKALNEJ STRATEGII ROZWOJU LGD BLISKO KRAKOWA NA LATA 2016-2022</w:t>
            </w:r>
          </w:p>
        </w:tc>
      </w:tr>
      <w:tr w:rsidR="0068770C" w:rsidRPr="004F6A9D" w14:paraId="71B2585A" w14:textId="77777777" w:rsidTr="00936337">
        <w:tc>
          <w:tcPr>
            <w:tcW w:w="753" w:type="pct"/>
            <w:vMerge/>
            <w:shd w:val="clear" w:color="auto" w:fill="0070C0"/>
            <w:vAlign w:val="center"/>
          </w:tcPr>
          <w:p w14:paraId="332FD34A" w14:textId="77777777" w:rsidR="0068770C" w:rsidRPr="009A2BFB" w:rsidRDefault="0068770C" w:rsidP="00B72FA2">
            <w:pPr>
              <w:pStyle w:val="Default"/>
              <w:jc w:val="center"/>
              <w:rPr>
                <w:b/>
                <w:color w:val="FFFFFF"/>
                <w:sz w:val="22"/>
                <w:szCs w:val="22"/>
              </w:rPr>
            </w:pPr>
          </w:p>
        </w:tc>
        <w:tc>
          <w:tcPr>
            <w:tcW w:w="1491" w:type="pct"/>
            <w:shd w:val="clear" w:color="auto" w:fill="0070C0"/>
            <w:vAlign w:val="center"/>
          </w:tcPr>
          <w:p w14:paraId="4CC99CE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Poprawa jakości życia na obszarze Blisko Krakowa w oparciu o lokalne dziedzictwo i zasoby społeczno-gospodarcze</w:t>
            </w:r>
          </w:p>
        </w:tc>
        <w:tc>
          <w:tcPr>
            <w:tcW w:w="1214" w:type="pct"/>
            <w:shd w:val="clear" w:color="auto" w:fill="0070C0"/>
            <w:vAlign w:val="center"/>
          </w:tcPr>
          <w:p w14:paraId="6D94BCF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Rozwój lokalnej przedsiębiorczości i wzrost zatrudnienia na obszarze Blisko Krakowa</w:t>
            </w:r>
          </w:p>
        </w:tc>
        <w:tc>
          <w:tcPr>
            <w:tcW w:w="1542" w:type="pct"/>
            <w:shd w:val="clear" w:color="auto" w:fill="0070C0"/>
            <w:vAlign w:val="center"/>
          </w:tcPr>
          <w:p w14:paraId="7E21CC9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Kształtowanie tożsamości lokalnej w szczególności przez zachowanie i/lub ochronę dziedzictwa przyrodniczego, historycznego i kulturowego obszaru Blisko Krakowa</w:t>
            </w:r>
          </w:p>
        </w:tc>
      </w:tr>
      <w:tr w:rsidR="0068770C" w:rsidRPr="000705DF" w14:paraId="550467B8" w14:textId="77777777" w:rsidTr="00936337">
        <w:trPr>
          <w:trHeight w:val="2972"/>
        </w:trPr>
        <w:tc>
          <w:tcPr>
            <w:tcW w:w="753" w:type="pct"/>
            <w:shd w:val="clear" w:color="auto" w:fill="0070C0"/>
            <w:vAlign w:val="center"/>
          </w:tcPr>
          <w:p w14:paraId="61F46802" w14:textId="77777777" w:rsidR="0068770C" w:rsidRPr="009A2BFB" w:rsidRDefault="0068770C" w:rsidP="00B72FA2">
            <w:pPr>
              <w:pStyle w:val="Default"/>
              <w:jc w:val="center"/>
              <w:rPr>
                <w:b/>
                <w:color w:val="FFFFFF"/>
                <w:sz w:val="22"/>
                <w:szCs w:val="22"/>
              </w:rPr>
            </w:pPr>
            <w:r w:rsidRPr="009A2BFB">
              <w:rPr>
                <w:b/>
                <w:color w:val="FFFFFF"/>
                <w:sz w:val="22"/>
                <w:szCs w:val="22"/>
              </w:rPr>
              <w:t>Program Rozwoju Obszarów Wiejskich na lata 2014-2020</w:t>
            </w:r>
          </w:p>
        </w:tc>
        <w:tc>
          <w:tcPr>
            <w:tcW w:w="1491" w:type="pct"/>
            <w:shd w:val="clear" w:color="auto" w:fill="auto"/>
          </w:tcPr>
          <w:p w14:paraId="7847038B"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575FDE23"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13D9BB43" w14:textId="77777777" w:rsidR="0068770C" w:rsidRPr="009A2BFB" w:rsidRDefault="0068770C" w:rsidP="00B72FA2">
            <w:pPr>
              <w:pStyle w:val="NormalnyWeb"/>
              <w:spacing w:before="0" w:beforeAutospacing="0" w:after="0" w:afterAutospacing="0"/>
              <w:jc w:val="both"/>
              <w:rPr>
                <w:sz w:val="22"/>
                <w:szCs w:val="22"/>
              </w:rPr>
            </w:pPr>
          </w:p>
          <w:p w14:paraId="22F1A4F3"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2B51CD2E"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 xml:space="preserve">Cel przekrojowy innowacje </w:t>
            </w:r>
          </w:p>
          <w:p w14:paraId="7C391B73" w14:textId="77777777" w:rsidR="0068770C" w:rsidRPr="009A2BFB" w:rsidRDefault="0068770C" w:rsidP="00B72FA2">
            <w:pPr>
              <w:pStyle w:val="NormalnyWeb"/>
              <w:spacing w:before="0" w:beforeAutospacing="0" w:after="0" w:afterAutospacing="0"/>
              <w:jc w:val="both"/>
              <w:rPr>
                <w:b/>
                <w:sz w:val="22"/>
                <w:szCs w:val="22"/>
              </w:rPr>
            </w:pPr>
          </w:p>
        </w:tc>
        <w:tc>
          <w:tcPr>
            <w:tcW w:w="1214" w:type="pct"/>
            <w:shd w:val="clear" w:color="auto" w:fill="auto"/>
          </w:tcPr>
          <w:p w14:paraId="35DEFE65"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46D226A8"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P2. </w:t>
            </w:r>
            <w:r w:rsidRPr="009A2BFB">
              <w:rPr>
                <w:sz w:val="22"/>
                <w:szCs w:val="22"/>
              </w:rPr>
              <w:t>Zwiększenie rentowności gospodarstw i konkurencyjności wszystkich rodzajów rolnictwa we wszystkich regionach oraz promowanie innowacyjnych technologii w gospodarstwach i zrównoważonego zarzadzania lasami</w:t>
            </w:r>
          </w:p>
          <w:p w14:paraId="0721DD31"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P3.</w:t>
            </w:r>
            <w:r w:rsidRPr="009A2BFB">
              <w:rPr>
                <w:sz w:val="22"/>
                <w:szCs w:val="22"/>
              </w:rPr>
              <w:t xml:space="preserve"> Wspieranie organizacji łańcucha żywnościowego, w tym przetwarzania i wprowadzania do obrotu produktów rolnych, dobrostanu zwierząt oraz zarządzania ryzykiem w rolnictwie</w:t>
            </w:r>
          </w:p>
          <w:p w14:paraId="392F5254"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67763CD3" w14:textId="77777777" w:rsidR="0068770C" w:rsidRPr="009A2BFB" w:rsidRDefault="0068770C" w:rsidP="00B72FA2">
            <w:pPr>
              <w:pStyle w:val="NormalnyWeb"/>
              <w:spacing w:before="0" w:beforeAutospacing="0" w:after="0" w:afterAutospacing="0"/>
              <w:jc w:val="both"/>
              <w:rPr>
                <w:sz w:val="22"/>
                <w:szCs w:val="22"/>
              </w:rPr>
            </w:pPr>
          </w:p>
          <w:p w14:paraId="3E086277"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62B633B7"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tc>
        <w:tc>
          <w:tcPr>
            <w:tcW w:w="1542" w:type="pct"/>
            <w:shd w:val="clear" w:color="auto" w:fill="auto"/>
          </w:tcPr>
          <w:p w14:paraId="02EACE13"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04F0532C"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P4</w:t>
            </w:r>
            <w:r w:rsidRPr="009A2BFB">
              <w:rPr>
                <w:sz w:val="22"/>
                <w:szCs w:val="22"/>
              </w:rPr>
              <w:t>. Odtwarzanie, ochrona i wzbogacanie ekosystemów związanych z rolnictwem i leśnictwem</w:t>
            </w:r>
          </w:p>
          <w:p w14:paraId="12B36F2B"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P5. </w:t>
            </w:r>
            <w:r w:rsidRPr="009A2BFB">
              <w:rPr>
                <w:sz w:val="22"/>
                <w:szCs w:val="22"/>
              </w:rPr>
              <w:t>Promowanie efektywnego gospodarowania zasobami i wspieranie przechodzenia w sektorach rolnym, spożywczym i leśnym na gospodarkę niskoemisyjną i odporną na zmianę klimatu</w:t>
            </w:r>
          </w:p>
          <w:p w14:paraId="08BC873A"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439C72A8" w14:textId="77777777" w:rsidR="0068770C" w:rsidRPr="009A2BFB" w:rsidRDefault="0068770C" w:rsidP="00B72FA2">
            <w:pPr>
              <w:pStyle w:val="NormalnyWeb"/>
              <w:spacing w:before="0" w:beforeAutospacing="0" w:after="0" w:afterAutospacing="0"/>
              <w:jc w:val="both"/>
              <w:rPr>
                <w:sz w:val="22"/>
                <w:szCs w:val="22"/>
              </w:rPr>
            </w:pPr>
          </w:p>
          <w:p w14:paraId="63E76A2A"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3FE0A839"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klimat</w:t>
            </w:r>
          </w:p>
          <w:p w14:paraId="28A259D1"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środowisko</w:t>
            </w:r>
          </w:p>
          <w:p w14:paraId="775C68DC"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p w14:paraId="2F2FBA22" w14:textId="77777777" w:rsidR="0068770C" w:rsidRPr="009A2BFB" w:rsidRDefault="0068770C" w:rsidP="00B72FA2">
            <w:pPr>
              <w:pStyle w:val="NormalnyWeb"/>
              <w:spacing w:before="0" w:beforeAutospacing="0" w:after="0" w:afterAutospacing="0"/>
              <w:jc w:val="both"/>
              <w:rPr>
                <w:b/>
                <w:sz w:val="22"/>
                <w:szCs w:val="22"/>
              </w:rPr>
            </w:pPr>
          </w:p>
        </w:tc>
      </w:tr>
      <w:tr w:rsidR="0068770C" w:rsidRPr="000705DF" w14:paraId="43FCF89F" w14:textId="77777777" w:rsidTr="00936337">
        <w:trPr>
          <w:trHeight w:val="2972"/>
        </w:trPr>
        <w:tc>
          <w:tcPr>
            <w:tcW w:w="753" w:type="pct"/>
            <w:shd w:val="clear" w:color="auto" w:fill="0070C0"/>
            <w:vAlign w:val="center"/>
          </w:tcPr>
          <w:p w14:paraId="250BCE9E" w14:textId="77777777" w:rsidR="0068770C" w:rsidRPr="009A2BFB" w:rsidRDefault="0068770C" w:rsidP="00B72FA2">
            <w:pPr>
              <w:pStyle w:val="Default"/>
              <w:jc w:val="center"/>
              <w:rPr>
                <w:color w:val="FFFFFF"/>
                <w:sz w:val="22"/>
                <w:szCs w:val="22"/>
              </w:rPr>
            </w:pPr>
            <w:r w:rsidRPr="009A2BFB">
              <w:rPr>
                <w:b/>
                <w:color w:val="FFFFFF"/>
                <w:sz w:val="22"/>
                <w:szCs w:val="22"/>
              </w:rPr>
              <w:t>Strategia Rozwoju Województwa Małopolskiego na lata 2011-2020</w:t>
            </w:r>
          </w:p>
        </w:tc>
        <w:tc>
          <w:tcPr>
            <w:tcW w:w="1491" w:type="pct"/>
            <w:shd w:val="clear" w:color="auto" w:fill="auto"/>
          </w:tcPr>
          <w:p w14:paraId="510255E5"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61A60B8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3A14417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oraz komercjalizacja usług czasu wolnego</w:t>
            </w:r>
          </w:p>
          <w:p w14:paraId="362101E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2B53865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4.1 Rozwój Krakowskiego Obszaru Metropolitalnego</w:t>
            </w:r>
          </w:p>
          <w:p w14:paraId="3E5575A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5.1 Rozwój funkcji lokalnych centrów usług publicznych</w:t>
            </w:r>
          </w:p>
          <w:p w14:paraId="6F8F241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5.3 Funkcjonalne zarządzanie przestrzenią na poziomie lokalnym</w:t>
            </w:r>
          </w:p>
        </w:tc>
        <w:tc>
          <w:tcPr>
            <w:tcW w:w="1214" w:type="pct"/>
            <w:shd w:val="clear" w:color="auto" w:fill="auto"/>
          </w:tcPr>
          <w:p w14:paraId="616773F2"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lastRenderedPageBreak/>
              <w:t>Zgodność z celami:</w:t>
            </w:r>
          </w:p>
          <w:p w14:paraId="58D7E7C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1.4 Rozwój kształcenia zawodowego i wspieranie zatrudnienia</w:t>
            </w:r>
          </w:p>
          <w:p w14:paraId="6DE28C9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1.5 Wzmacnianie i promocja przedsiębiorczości</w:t>
            </w:r>
          </w:p>
          <w:p w14:paraId="2739310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581B038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5.2 Rozwój gospodarczy małych i średnich </w:t>
            </w:r>
            <w:r w:rsidRPr="009A2BFB">
              <w:rPr>
                <w:sz w:val="22"/>
                <w:szCs w:val="22"/>
              </w:rPr>
              <w:lastRenderedPageBreak/>
              <w:t>miast oraz terenów wiejskich</w:t>
            </w:r>
          </w:p>
          <w:p w14:paraId="1F643DE6" w14:textId="77777777" w:rsidR="0068770C" w:rsidRPr="009A2BFB" w:rsidRDefault="0068770C" w:rsidP="00B72FA2">
            <w:pPr>
              <w:pStyle w:val="NormalnyWeb"/>
              <w:spacing w:before="0" w:beforeAutospacing="0" w:after="0" w:afterAutospacing="0"/>
              <w:jc w:val="both"/>
              <w:rPr>
                <w:rFonts w:eastAsia="Calibri"/>
                <w:color w:val="000000"/>
                <w:kern w:val="24"/>
                <w:sz w:val="22"/>
                <w:szCs w:val="22"/>
              </w:rPr>
            </w:pPr>
          </w:p>
        </w:tc>
        <w:tc>
          <w:tcPr>
            <w:tcW w:w="1542" w:type="pct"/>
            <w:shd w:val="clear" w:color="auto" w:fill="auto"/>
          </w:tcPr>
          <w:p w14:paraId="63A755D4"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2594857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1.1 Rozwój kapitału intelektualnego</w:t>
            </w:r>
          </w:p>
          <w:p w14:paraId="4DD15C88"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73D7A49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32D3521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7000E63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5.3 Funkcjonalne zarządzanie przestrzenią na poziomie lokalnym</w:t>
            </w:r>
          </w:p>
          <w:p w14:paraId="6D8DA09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6.2 Poprawa bezpieczeństwa zdrowotnego: profilaktyka i ochrona zdrowia</w:t>
            </w:r>
          </w:p>
          <w:p w14:paraId="6D572A41"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7.2 Kształtowanie i rozwój aktywności obywatelskiej oraz wzmacnianie kapitału społecznego</w:t>
            </w:r>
          </w:p>
        </w:tc>
      </w:tr>
      <w:tr w:rsidR="0068770C" w:rsidRPr="000705DF" w14:paraId="3B1CE747" w14:textId="77777777" w:rsidTr="00936337">
        <w:tc>
          <w:tcPr>
            <w:tcW w:w="753" w:type="pct"/>
            <w:shd w:val="clear" w:color="auto" w:fill="0070C0"/>
            <w:vAlign w:val="center"/>
          </w:tcPr>
          <w:p w14:paraId="5ADAD316"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Powiatu Krakowskiego na lata 2011-2020</w:t>
            </w:r>
          </w:p>
        </w:tc>
        <w:tc>
          <w:tcPr>
            <w:tcW w:w="1491" w:type="pct"/>
            <w:shd w:val="clear" w:color="auto" w:fill="auto"/>
          </w:tcPr>
          <w:p w14:paraId="17E0DF57"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28E4D91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6E69CC1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turystycznej i kulturowej</w:t>
            </w:r>
          </w:p>
          <w:p w14:paraId="6BC805D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Wewnętrzna spójność komunikacyjna powiatu</w:t>
            </w:r>
          </w:p>
          <w:p w14:paraId="739507C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Współpraca międzygminna i międzysektorowa</w:t>
            </w:r>
          </w:p>
          <w:p w14:paraId="37597009"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5.2 Rozwój oferty kulturalnej i sportowo-rekreacyjnej</w:t>
            </w:r>
          </w:p>
        </w:tc>
        <w:tc>
          <w:tcPr>
            <w:tcW w:w="1214" w:type="pct"/>
            <w:shd w:val="clear" w:color="auto" w:fill="auto"/>
          </w:tcPr>
          <w:p w14:paraId="7D2BC908"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13CC27D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 xml:space="preserve">1.1 Rozwój </w:t>
            </w:r>
            <w:r w:rsidRPr="009A2BFB">
              <w:rPr>
                <w:sz w:val="22"/>
                <w:szCs w:val="22"/>
              </w:rPr>
              <w:t>kształcenia zawodowego i wspieranie zatrudnienia</w:t>
            </w:r>
          </w:p>
          <w:p w14:paraId="1A21980F"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1.4 Rozwój aktywności i przedsiębiorczości</w:t>
            </w:r>
            <w:r w:rsidRPr="009A2BFB">
              <w:rPr>
                <w:rFonts w:eastAsia="Calibri"/>
                <w:color w:val="000000"/>
                <w:kern w:val="24"/>
                <w:sz w:val="22"/>
                <w:szCs w:val="22"/>
              </w:rPr>
              <w:t xml:space="preserve"> mieszkańców</w:t>
            </w:r>
          </w:p>
        </w:tc>
        <w:tc>
          <w:tcPr>
            <w:tcW w:w="1542" w:type="pct"/>
            <w:shd w:val="clear" w:color="auto" w:fill="auto"/>
          </w:tcPr>
          <w:p w14:paraId="15D34454"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64F10BE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0E6372E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Ochrona krajobrazu kulturowego i dziedzictwa</w:t>
            </w:r>
          </w:p>
          <w:p w14:paraId="183B6EF8"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6.3. Dbałość o stan środowiska naturalnego</w:t>
            </w:r>
          </w:p>
        </w:tc>
      </w:tr>
      <w:tr w:rsidR="0068770C" w:rsidRPr="000705DF" w14:paraId="792B14C4" w14:textId="77777777" w:rsidTr="00936337">
        <w:tc>
          <w:tcPr>
            <w:tcW w:w="753" w:type="pct"/>
            <w:shd w:val="clear" w:color="auto" w:fill="0070C0"/>
            <w:vAlign w:val="center"/>
          </w:tcPr>
          <w:p w14:paraId="5EE157B2" w14:textId="77777777" w:rsidR="0068770C" w:rsidRPr="009A2BFB" w:rsidRDefault="0068770C" w:rsidP="00B72FA2">
            <w:pPr>
              <w:pStyle w:val="Default"/>
              <w:jc w:val="center"/>
              <w:rPr>
                <w:b/>
                <w:color w:val="FFFFFF"/>
                <w:sz w:val="22"/>
                <w:szCs w:val="22"/>
              </w:rPr>
            </w:pPr>
            <w:r w:rsidRPr="009A2BFB">
              <w:rPr>
                <w:b/>
                <w:color w:val="FFFFFF"/>
                <w:sz w:val="22"/>
                <w:szCs w:val="22"/>
              </w:rPr>
              <w:t>Strategia Zintegrowanych Inwestycji Terytorialnych dla Krakowskiego Obszaru Funkcjonalnego</w:t>
            </w:r>
          </w:p>
        </w:tc>
        <w:tc>
          <w:tcPr>
            <w:tcW w:w="1491" w:type="pct"/>
            <w:tcBorders>
              <w:tl2br w:val="single" w:sz="4" w:space="0" w:color="auto"/>
              <w:tr2bl w:val="single" w:sz="4" w:space="0" w:color="auto"/>
            </w:tcBorders>
            <w:shd w:val="clear" w:color="auto" w:fill="auto"/>
          </w:tcPr>
          <w:p w14:paraId="05EE3DC1" w14:textId="77777777" w:rsidR="0068770C" w:rsidRPr="009A2BFB" w:rsidRDefault="0068770C" w:rsidP="00B72FA2">
            <w:pPr>
              <w:pStyle w:val="NormalnyWeb"/>
              <w:spacing w:before="0" w:beforeAutospacing="0" w:after="0" w:afterAutospacing="0"/>
              <w:jc w:val="both"/>
              <w:rPr>
                <w:rFonts w:eastAsia="Calibri"/>
                <w:b/>
                <w:color w:val="FFFFFF"/>
                <w:kern w:val="24"/>
                <w:sz w:val="22"/>
                <w:szCs w:val="22"/>
              </w:rPr>
            </w:pPr>
          </w:p>
        </w:tc>
        <w:tc>
          <w:tcPr>
            <w:tcW w:w="1214" w:type="pct"/>
            <w:shd w:val="clear" w:color="auto" w:fill="auto"/>
          </w:tcPr>
          <w:p w14:paraId="1FC3D2C8"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367A08F1"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tc>
        <w:tc>
          <w:tcPr>
            <w:tcW w:w="1542" w:type="pct"/>
            <w:shd w:val="clear" w:color="auto" w:fill="auto"/>
            <w:vAlign w:val="center"/>
          </w:tcPr>
          <w:p w14:paraId="02B5C791"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12B5BA21"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2.2 Poprawa stanu środowiska</w:t>
            </w:r>
          </w:p>
          <w:p w14:paraId="60B23D29"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2.3 Wysoka </w:t>
            </w:r>
            <w:proofErr w:type="spellStart"/>
            <w:r w:rsidRPr="009A2BFB">
              <w:rPr>
                <w:rFonts w:eastAsia="Calibri"/>
                <w:color w:val="000000"/>
                <w:kern w:val="24"/>
                <w:sz w:val="22"/>
                <w:szCs w:val="22"/>
              </w:rPr>
              <w:t>jakośc</w:t>
            </w:r>
            <w:proofErr w:type="spellEnd"/>
            <w:r w:rsidRPr="009A2BFB">
              <w:rPr>
                <w:rFonts w:eastAsia="Calibri"/>
                <w:color w:val="000000"/>
                <w:kern w:val="24"/>
                <w:sz w:val="22"/>
                <w:szCs w:val="22"/>
              </w:rPr>
              <w:t xml:space="preserve"> i dostępność ofert wsparcia w zakresie opieki zdrowotnej i usług społecznych</w:t>
            </w:r>
          </w:p>
          <w:p w14:paraId="30E12F14"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p w14:paraId="49D7DC4B"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3.2 Wspólnotowy wymiar Metropolii Krakowskiej</w:t>
            </w:r>
          </w:p>
        </w:tc>
      </w:tr>
      <w:tr w:rsidR="0068770C" w:rsidRPr="000705DF" w14:paraId="50A83161" w14:textId="77777777" w:rsidTr="00936337">
        <w:tc>
          <w:tcPr>
            <w:tcW w:w="753" w:type="pct"/>
            <w:shd w:val="clear" w:color="auto" w:fill="0070C0"/>
            <w:vAlign w:val="center"/>
          </w:tcPr>
          <w:p w14:paraId="04C89626" w14:textId="77777777" w:rsidR="0068770C" w:rsidRPr="009A2BFB" w:rsidRDefault="0068770C" w:rsidP="00B72FA2">
            <w:pPr>
              <w:pStyle w:val="Default"/>
              <w:jc w:val="center"/>
              <w:rPr>
                <w:color w:val="FFFFFF"/>
                <w:sz w:val="22"/>
                <w:szCs w:val="22"/>
              </w:rPr>
            </w:pPr>
            <w:r w:rsidRPr="009A2BFB">
              <w:rPr>
                <w:b/>
                <w:color w:val="FFFFFF"/>
                <w:sz w:val="22"/>
                <w:szCs w:val="22"/>
              </w:rPr>
              <w:t>Zintegrowana Strategia Rozwoju Obszaru Funkcjonalnego „Blisko Krakowa”</w:t>
            </w:r>
          </w:p>
        </w:tc>
        <w:tc>
          <w:tcPr>
            <w:tcW w:w="1491" w:type="pct"/>
            <w:shd w:val="clear" w:color="auto" w:fill="auto"/>
          </w:tcPr>
          <w:p w14:paraId="1E34D57F"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6BEF2A9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1.</w:t>
            </w:r>
            <w:r w:rsidRPr="009A2BFB">
              <w:rPr>
                <w:sz w:val="22"/>
                <w:szCs w:val="22"/>
              </w:rPr>
              <w:t>3 Wzmacnianie przedsiębiorczości i aktywności zawodowej mieszkańców</w:t>
            </w:r>
          </w:p>
          <w:p w14:paraId="51430C8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144446C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1A5BE87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Zwiększenie dostępności transportowej i rozwój połączeń funkcjonalnych</w:t>
            </w:r>
          </w:p>
          <w:p w14:paraId="52F191C4" w14:textId="77777777" w:rsidR="0068770C" w:rsidRPr="009A2BFB" w:rsidRDefault="0068770C" w:rsidP="00B72FA2">
            <w:pPr>
              <w:pStyle w:val="NormalnyWeb"/>
              <w:spacing w:before="0" w:beforeAutospacing="0" w:after="0" w:afterAutospacing="0"/>
              <w:ind w:left="269" w:hanging="269"/>
              <w:jc w:val="both"/>
              <w:rPr>
                <w:sz w:val="22"/>
                <w:szCs w:val="22"/>
              </w:rPr>
            </w:pPr>
          </w:p>
          <w:p w14:paraId="1871EE10"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65C697D4"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1.1 Rozwój infrastruktury turystycznej, rekreacyjnej i towarzyszącej</w:t>
            </w:r>
          </w:p>
          <w:p w14:paraId="0EBB8CD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1.2 Rozwój produktów i efektywne wykorzystywanie walorów (atrakcji) obszaru funkcjonalnego</w:t>
            </w:r>
          </w:p>
          <w:p w14:paraId="4C15D78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Budowa i promocja marki obszaru funkcjonalnego na arenie regionalnej oraz międzynarodowej</w:t>
            </w:r>
          </w:p>
          <w:p w14:paraId="7CF98F28"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Współpraca i partnerskie zarządzanie ofertą spędzania czasu wolnego</w:t>
            </w:r>
          </w:p>
        </w:tc>
        <w:tc>
          <w:tcPr>
            <w:tcW w:w="1214" w:type="pct"/>
            <w:shd w:val="clear" w:color="auto" w:fill="auto"/>
          </w:tcPr>
          <w:p w14:paraId="0CF5F82E"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533EBFEC"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1.3 Wzmacnianie przedsiębiorczości i aktywności zawodowej mieszkańców</w:t>
            </w:r>
          </w:p>
          <w:p w14:paraId="295597F4" w14:textId="77777777" w:rsidR="0068770C" w:rsidRPr="009A2BFB" w:rsidRDefault="0068770C" w:rsidP="00B72FA2">
            <w:pPr>
              <w:pStyle w:val="Default"/>
              <w:jc w:val="both"/>
              <w:rPr>
                <w:sz w:val="22"/>
                <w:szCs w:val="22"/>
              </w:rPr>
            </w:pPr>
          </w:p>
          <w:p w14:paraId="53B32F9A"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Edukacji i Rynku Pracy:</w:t>
            </w:r>
          </w:p>
          <w:p w14:paraId="1C35F71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Rozwój infrastruktury dla gospodarki opartej na wiedzy i lokalnych przewagach konkurencyjnych</w:t>
            </w:r>
          </w:p>
          <w:p w14:paraId="5D56215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Kreowanie warunków do prowadzenia mikro, małej i średniej przedsiębiorczości</w:t>
            </w:r>
          </w:p>
          <w:p w14:paraId="4C4B33CB" w14:textId="77777777" w:rsidR="0068770C" w:rsidRPr="009A2BFB" w:rsidRDefault="0068770C" w:rsidP="00B72FA2">
            <w:pPr>
              <w:pStyle w:val="Default"/>
              <w:jc w:val="both"/>
              <w:rPr>
                <w:sz w:val="22"/>
                <w:szCs w:val="22"/>
              </w:rPr>
            </w:pPr>
            <w:r w:rsidRPr="009A2BFB">
              <w:rPr>
                <w:sz w:val="22"/>
                <w:szCs w:val="22"/>
              </w:rPr>
              <w:lastRenderedPageBreak/>
              <w:t>III.1 Poprawa sytuacji na lokalnym rynku pracy i minimalizowanie negatywnych skutków bezrobocia</w:t>
            </w:r>
          </w:p>
          <w:p w14:paraId="7C0EDD5E" w14:textId="77777777" w:rsidR="0068770C" w:rsidRPr="009A2BFB" w:rsidRDefault="0068770C" w:rsidP="00B72FA2">
            <w:pPr>
              <w:pStyle w:val="Default"/>
              <w:jc w:val="both"/>
              <w:rPr>
                <w:sz w:val="22"/>
                <w:szCs w:val="22"/>
              </w:rPr>
            </w:pPr>
          </w:p>
          <w:p w14:paraId="614F4B31"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3A04944E"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I.4 Efektywne wykorzystanie potencjału kulturowego dla rozwoju społeczno-gospodarczego obszaru funkcjonalnego</w:t>
            </w:r>
          </w:p>
          <w:p w14:paraId="5CBA57B0" w14:textId="77777777" w:rsidR="0068770C" w:rsidRPr="009A2BFB" w:rsidRDefault="0068770C" w:rsidP="00B72FA2">
            <w:pPr>
              <w:pStyle w:val="Default"/>
              <w:jc w:val="both"/>
              <w:rPr>
                <w:sz w:val="22"/>
                <w:szCs w:val="22"/>
              </w:rPr>
            </w:pPr>
          </w:p>
        </w:tc>
        <w:tc>
          <w:tcPr>
            <w:tcW w:w="1542" w:type="pct"/>
            <w:shd w:val="clear" w:color="auto" w:fill="auto"/>
          </w:tcPr>
          <w:p w14:paraId="73C2F598"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1954AF5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60D6B43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27CD144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3.1Kształtowanie proekologicznych postaw i świadomości obywatelskiej</w:t>
            </w:r>
          </w:p>
          <w:p w14:paraId="019091C9"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3.2 Ochrona terenów atrakcyjnych przyrodniczo</w:t>
            </w:r>
          </w:p>
          <w:p w14:paraId="22358E4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 Wspieranie indywidualnych i publicznych rozwiązań infrastrukturalnych sprzyjających ochronie środowiska</w:t>
            </w:r>
          </w:p>
          <w:p w14:paraId="7B9F4354"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4.1 Wzmacnianie tożsamości lokalnej i spójności </w:t>
            </w:r>
            <w:r w:rsidRPr="009A2BFB">
              <w:rPr>
                <w:sz w:val="22"/>
                <w:szCs w:val="22"/>
              </w:rPr>
              <w:lastRenderedPageBreak/>
              <w:t>społecznej obszaru funkcjonalnego</w:t>
            </w:r>
          </w:p>
          <w:p w14:paraId="27E6F28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Wspieranie aktywności obywatelskiej oraz partycypacji społecznej mieszkańców</w:t>
            </w:r>
          </w:p>
          <w:p w14:paraId="61F3E53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4.3 System usług publicznych, dostosowany do potrzeb i struktury społeczeństwa</w:t>
            </w:r>
          </w:p>
          <w:p w14:paraId="64AD2839" w14:textId="77777777" w:rsidR="0068770C" w:rsidRPr="009A2BFB" w:rsidRDefault="0068770C" w:rsidP="00B72FA2">
            <w:pPr>
              <w:pStyle w:val="NormalnyWeb"/>
              <w:spacing w:before="0" w:beforeAutospacing="0" w:after="0" w:afterAutospacing="0"/>
              <w:ind w:left="269" w:hanging="269"/>
              <w:jc w:val="both"/>
              <w:rPr>
                <w:sz w:val="22"/>
                <w:szCs w:val="22"/>
              </w:rPr>
            </w:pPr>
          </w:p>
          <w:p w14:paraId="61ED0A37"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5DADD55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 Ochrona i zachowanie środowiska naturalnego</w:t>
            </w:r>
          </w:p>
          <w:p w14:paraId="70DD6F7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Rewitalizacja i ochrona przestrzeni kulturowej</w:t>
            </w:r>
          </w:p>
          <w:p w14:paraId="7A0B4AA0" w14:textId="77777777" w:rsidR="0068770C" w:rsidRPr="009A2BFB" w:rsidRDefault="0068770C" w:rsidP="00B72FA2">
            <w:pPr>
              <w:pStyle w:val="NormalnyWeb"/>
              <w:spacing w:before="0" w:beforeAutospacing="0" w:after="0" w:afterAutospacing="0"/>
              <w:ind w:left="269" w:hanging="269"/>
              <w:jc w:val="both"/>
              <w:rPr>
                <w:sz w:val="22"/>
                <w:szCs w:val="22"/>
              </w:rPr>
            </w:pPr>
          </w:p>
          <w:p w14:paraId="1E3AE71F"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54C141A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Edukacja obywatelska oraz promocja aktywności i partycypacji społecznej</w:t>
            </w:r>
          </w:p>
          <w:p w14:paraId="14FFFEF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Wzmocnienie edukacji medialnej i kulturalnej</w:t>
            </w:r>
          </w:p>
          <w:p w14:paraId="3BE4B05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I.3 Wzmocnienie tożsamości lokalnej, integracji i solidarności społecznej</w:t>
            </w:r>
          </w:p>
          <w:p w14:paraId="4F4D709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I.4 Efektywne wykorzystanie potencjału kulturowego dla rozwoju społeczno-gospodarczego obszaru funkcjonalnego</w:t>
            </w:r>
          </w:p>
          <w:p w14:paraId="68E618A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II.2 Wspieranie rozwoju instytucjonalnego, profesjonalizacji i integracji sektorowej organizacji pozarządowych oraz innych inicjatyw obywatelskich</w:t>
            </w:r>
          </w:p>
          <w:p w14:paraId="5E4D2598" w14:textId="77777777" w:rsidR="00AC3D60" w:rsidRPr="009A2BFB" w:rsidRDefault="00AC3D60" w:rsidP="00B72FA2">
            <w:pPr>
              <w:pStyle w:val="NormalnyWeb"/>
              <w:spacing w:before="0" w:beforeAutospacing="0" w:after="0" w:afterAutospacing="0"/>
              <w:ind w:left="269" w:hanging="269"/>
              <w:jc w:val="both"/>
              <w:rPr>
                <w:rFonts w:eastAsia="Calibri"/>
                <w:color w:val="000000"/>
                <w:kern w:val="24"/>
                <w:sz w:val="22"/>
                <w:szCs w:val="22"/>
              </w:rPr>
            </w:pPr>
          </w:p>
        </w:tc>
      </w:tr>
      <w:tr w:rsidR="0068770C" w:rsidRPr="004F6A9D" w14:paraId="6E76448E" w14:textId="77777777" w:rsidTr="00936337">
        <w:tc>
          <w:tcPr>
            <w:tcW w:w="753" w:type="pct"/>
            <w:shd w:val="clear" w:color="auto" w:fill="0070C0"/>
            <w:vAlign w:val="center"/>
          </w:tcPr>
          <w:p w14:paraId="5F7B2510"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Gminy Skawina na lata 2014-2020</w:t>
            </w:r>
          </w:p>
        </w:tc>
        <w:tc>
          <w:tcPr>
            <w:tcW w:w="1491" w:type="pct"/>
            <w:shd w:val="clear" w:color="auto" w:fill="auto"/>
          </w:tcPr>
          <w:p w14:paraId="1249B3F4" w14:textId="77777777" w:rsidR="0068770C" w:rsidRPr="009A2BFB" w:rsidRDefault="0068770C" w:rsidP="00B72FA2">
            <w:pPr>
              <w:pStyle w:val="Default"/>
              <w:rPr>
                <w:b/>
                <w:sz w:val="22"/>
                <w:szCs w:val="22"/>
              </w:rPr>
            </w:pPr>
            <w:r w:rsidRPr="009A2BFB">
              <w:rPr>
                <w:b/>
                <w:sz w:val="22"/>
                <w:szCs w:val="22"/>
              </w:rPr>
              <w:t>Zgodność z celami:</w:t>
            </w:r>
          </w:p>
          <w:p w14:paraId="308942A7"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2.2 Zrównoważony rozwój infrastruktury rekreacyjnej oraz oferty czasu wolnego</w:t>
            </w:r>
          </w:p>
          <w:p w14:paraId="1CCEBE30"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3.2 Rozwój oferty kulturalnej i rekreacyjno-sportowej</w:t>
            </w:r>
          </w:p>
        </w:tc>
        <w:tc>
          <w:tcPr>
            <w:tcW w:w="1214" w:type="pct"/>
            <w:shd w:val="clear" w:color="auto" w:fill="auto"/>
          </w:tcPr>
          <w:p w14:paraId="4262EFC9" w14:textId="77777777" w:rsidR="0068770C" w:rsidRPr="009A2BFB" w:rsidRDefault="0068770C" w:rsidP="00B72FA2">
            <w:pPr>
              <w:pStyle w:val="Default"/>
              <w:rPr>
                <w:b/>
                <w:sz w:val="22"/>
                <w:szCs w:val="22"/>
              </w:rPr>
            </w:pPr>
            <w:r w:rsidRPr="009A2BFB">
              <w:rPr>
                <w:b/>
                <w:sz w:val="22"/>
                <w:szCs w:val="22"/>
              </w:rPr>
              <w:t>Zgodność z celami:</w:t>
            </w:r>
          </w:p>
          <w:p w14:paraId="6895BC45" w14:textId="77777777" w:rsidR="0068770C" w:rsidRPr="009A2BFB" w:rsidRDefault="0068770C" w:rsidP="00B72FA2">
            <w:pPr>
              <w:spacing w:after="0" w:line="240" w:lineRule="auto"/>
            </w:pPr>
            <w:r w:rsidRPr="009A2BFB">
              <w:rPr>
                <w:rFonts w:ascii="Times New Roman" w:hAnsi="Times New Roman"/>
                <w:color w:val="000000"/>
              </w:rPr>
              <w:t>1.1 Budowa potencjału gospodarczego</w:t>
            </w:r>
            <w:r w:rsidRPr="009A2BFB">
              <w:rPr>
                <w:rFonts w:ascii="Times New Roman" w:hAnsi="Times New Roman"/>
                <w:color w:val="000000"/>
              </w:rPr>
              <w:br/>
            </w:r>
          </w:p>
        </w:tc>
        <w:tc>
          <w:tcPr>
            <w:tcW w:w="1542" w:type="pct"/>
            <w:shd w:val="clear" w:color="auto" w:fill="auto"/>
          </w:tcPr>
          <w:p w14:paraId="5364A37E" w14:textId="77777777" w:rsidR="0068770C" w:rsidRPr="009A2BFB" w:rsidRDefault="0068770C" w:rsidP="00B72FA2">
            <w:pPr>
              <w:pStyle w:val="Default"/>
              <w:rPr>
                <w:b/>
                <w:sz w:val="22"/>
                <w:szCs w:val="22"/>
              </w:rPr>
            </w:pPr>
            <w:r w:rsidRPr="009A2BFB">
              <w:rPr>
                <w:b/>
                <w:sz w:val="22"/>
                <w:szCs w:val="22"/>
              </w:rPr>
              <w:t>Zgodność z celami:</w:t>
            </w:r>
          </w:p>
          <w:p w14:paraId="56E0FF59"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2.1 Skuteczny system ochrony środowiska </w:t>
            </w:r>
          </w:p>
          <w:p w14:paraId="10B0ECBA"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2.3 Wzmacnianie świadomości ekologicznej mieszkańców </w:t>
            </w:r>
          </w:p>
        </w:tc>
      </w:tr>
      <w:tr w:rsidR="0068770C" w:rsidRPr="004F6A9D" w14:paraId="53746351" w14:textId="77777777" w:rsidTr="00936337">
        <w:tc>
          <w:tcPr>
            <w:tcW w:w="753" w:type="pct"/>
            <w:shd w:val="clear" w:color="auto" w:fill="0070C0"/>
            <w:vAlign w:val="center"/>
          </w:tcPr>
          <w:p w14:paraId="4A30E323" w14:textId="77777777" w:rsidR="0068770C" w:rsidRPr="009A2BFB" w:rsidRDefault="0068770C" w:rsidP="00B72FA2">
            <w:pPr>
              <w:pStyle w:val="Default"/>
              <w:jc w:val="center"/>
              <w:rPr>
                <w:b/>
                <w:color w:val="FFFFFF"/>
                <w:sz w:val="22"/>
                <w:szCs w:val="22"/>
              </w:rPr>
            </w:pPr>
            <w:r w:rsidRPr="009A2BFB">
              <w:rPr>
                <w:b/>
                <w:color w:val="FFFFFF"/>
                <w:sz w:val="22"/>
                <w:szCs w:val="22"/>
              </w:rPr>
              <w:t>Strategii Rozwoju Gminy Zabierzów na lata 2014-2020</w:t>
            </w:r>
          </w:p>
        </w:tc>
        <w:tc>
          <w:tcPr>
            <w:tcW w:w="1491" w:type="pct"/>
            <w:shd w:val="clear" w:color="auto" w:fill="auto"/>
          </w:tcPr>
          <w:p w14:paraId="508690C1" w14:textId="77777777" w:rsidR="0068770C" w:rsidRPr="009A2BFB" w:rsidRDefault="0068770C" w:rsidP="00B72FA2">
            <w:pPr>
              <w:pStyle w:val="Default"/>
              <w:rPr>
                <w:b/>
                <w:sz w:val="22"/>
                <w:szCs w:val="22"/>
              </w:rPr>
            </w:pPr>
            <w:r w:rsidRPr="009A2BFB">
              <w:rPr>
                <w:b/>
                <w:sz w:val="22"/>
                <w:szCs w:val="22"/>
              </w:rPr>
              <w:t>Zgodność z celami:</w:t>
            </w:r>
          </w:p>
          <w:p w14:paraId="556C0A3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II.2 Rozwój oferty kulturalnej i </w:t>
            </w:r>
            <w:proofErr w:type="spellStart"/>
            <w:r w:rsidRPr="009A2BFB">
              <w:rPr>
                <w:rFonts w:ascii="Times New Roman" w:hAnsi="Times New Roman"/>
                <w:color w:val="000000"/>
              </w:rPr>
              <w:t>rekreacyjno</w:t>
            </w:r>
            <w:proofErr w:type="spellEnd"/>
            <w:r w:rsidRPr="009A2BFB">
              <w:rPr>
                <w:rFonts w:ascii="Times New Roman" w:hAnsi="Times New Roman"/>
                <w:color w:val="000000"/>
              </w:rPr>
              <w:t xml:space="preserve"> sportowej</w:t>
            </w:r>
          </w:p>
          <w:p w14:paraId="2CCFB79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Rozwój infrastruktury oraz spójnej oferty turystycznej i rekreacyjnej</w:t>
            </w:r>
          </w:p>
          <w:p w14:paraId="37C3FC9E" w14:textId="77777777" w:rsidR="0068770C" w:rsidRPr="009A2BFB" w:rsidRDefault="0068770C" w:rsidP="00B72FA2">
            <w:pPr>
              <w:spacing w:after="0" w:line="240" w:lineRule="auto"/>
              <w:rPr>
                <w:rFonts w:ascii="Times New Roman" w:hAnsi="Times New Roman"/>
                <w:b/>
              </w:rPr>
            </w:pPr>
            <w:r w:rsidRPr="009A2BFB">
              <w:rPr>
                <w:rFonts w:ascii="Times New Roman" w:hAnsi="Times New Roman"/>
                <w:color w:val="000000"/>
              </w:rPr>
              <w:t>IV.2 Wysoka wewnętrzna i zewnętrzna dostępność komunikacyjna</w:t>
            </w:r>
          </w:p>
        </w:tc>
        <w:tc>
          <w:tcPr>
            <w:tcW w:w="1214" w:type="pct"/>
            <w:shd w:val="clear" w:color="auto" w:fill="auto"/>
          </w:tcPr>
          <w:p w14:paraId="74BF1987" w14:textId="77777777" w:rsidR="0068770C" w:rsidRPr="009A2BFB" w:rsidRDefault="0068770C" w:rsidP="00B72FA2">
            <w:pPr>
              <w:pStyle w:val="Default"/>
              <w:rPr>
                <w:b/>
                <w:sz w:val="22"/>
                <w:szCs w:val="22"/>
              </w:rPr>
            </w:pPr>
            <w:r w:rsidRPr="009A2BFB">
              <w:rPr>
                <w:b/>
                <w:sz w:val="22"/>
                <w:szCs w:val="22"/>
              </w:rPr>
              <w:t>Zgodność z celami:</w:t>
            </w:r>
          </w:p>
          <w:p w14:paraId="624351F8" w14:textId="77777777" w:rsidR="0068770C" w:rsidRPr="009A2BFB" w:rsidRDefault="0068770C" w:rsidP="00B72FA2">
            <w:pPr>
              <w:pStyle w:val="Default"/>
              <w:rPr>
                <w:sz w:val="22"/>
                <w:szCs w:val="22"/>
              </w:rPr>
            </w:pPr>
            <w:r w:rsidRPr="009A2BFB">
              <w:rPr>
                <w:sz w:val="22"/>
                <w:szCs w:val="22"/>
              </w:rPr>
              <w:t>I.1 Konkurencyjna</w:t>
            </w:r>
          </w:p>
          <w:p w14:paraId="4BAC6FBC" w14:textId="77777777" w:rsidR="0068770C" w:rsidRPr="009A2BFB" w:rsidRDefault="0068770C" w:rsidP="00B72FA2">
            <w:pPr>
              <w:pStyle w:val="Default"/>
              <w:rPr>
                <w:sz w:val="22"/>
                <w:szCs w:val="22"/>
              </w:rPr>
            </w:pPr>
            <w:r w:rsidRPr="009A2BFB">
              <w:rPr>
                <w:sz w:val="22"/>
                <w:szCs w:val="22"/>
              </w:rPr>
              <w:t>i innowacyjna</w:t>
            </w:r>
          </w:p>
          <w:p w14:paraId="31475491" w14:textId="77777777" w:rsidR="0068770C" w:rsidRPr="009A2BFB" w:rsidRDefault="0068770C" w:rsidP="00B72FA2">
            <w:pPr>
              <w:pStyle w:val="Default"/>
              <w:rPr>
                <w:sz w:val="22"/>
                <w:szCs w:val="22"/>
              </w:rPr>
            </w:pPr>
            <w:r w:rsidRPr="009A2BFB">
              <w:rPr>
                <w:sz w:val="22"/>
                <w:szCs w:val="22"/>
              </w:rPr>
              <w:t>gospodarka</w:t>
            </w:r>
          </w:p>
          <w:p w14:paraId="18840D47" w14:textId="77777777" w:rsidR="0068770C" w:rsidRPr="009A2BFB" w:rsidRDefault="0068770C" w:rsidP="00B72FA2">
            <w:pPr>
              <w:pStyle w:val="Default"/>
              <w:rPr>
                <w:sz w:val="22"/>
                <w:szCs w:val="22"/>
              </w:rPr>
            </w:pPr>
            <w:r w:rsidRPr="009A2BFB">
              <w:rPr>
                <w:sz w:val="22"/>
                <w:szCs w:val="22"/>
              </w:rPr>
              <w:t>I.2 Rozwój przedsiębiorczości</w:t>
            </w:r>
          </w:p>
          <w:p w14:paraId="1CFE2507" w14:textId="77777777" w:rsidR="0068770C" w:rsidRPr="009A2BFB" w:rsidRDefault="0068770C" w:rsidP="00B72FA2">
            <w:pPr>
              <w:pStyle w:val="Default"/>
              <w:rPr>
                <w:b/>
                <w:sz w:val="22"/>
                <w:szCs w:val="22"/>
              </w:rPr>
            </w:pPr>
            <w:r w:rsidRPr="009A2BFB">
              <w:rPr>
                <w:sz w:val="22"/>
                <w:szCs w:val="22"/>
              </w:rPr>
              <w:t>lokalnej</w:t>
            </w:r>
          </w:p>
        </w:tc>
        <w:tc>
          <w:tcPr>
            <w:tcW w:w="1542" w:type="pct"/>
            <w:shd w:val="clear" w:color="auto" w:fill="auto"/>
          </w:tcPr>
          <w:p w14:paraId="5CDF34EA" w14:textId="77777777" w:rsidR="0068770C" w:rsidRPr="009A2BFB" w:rsidRDefault="0068770C" w:rsidP="00B72FA2">
            <w:pPr>
              <w:pStyle w:val="Default"/>
              <w:rPr>
                <w:b/>
                <w:sz w:val="22"/>
                <w:szCs w:val="22"/>
              </w:rPr>
            </w:pPr>
            <w:r w:rsidRPr="009A2BFB">
              <w:rPr>
                <w:b/>
                <w:sz w:val="22"/>
                <w:szCs w:val="22"/>
              </w:rPr>
              <w:t>Zgodność z celami:</w:t>
            </w:r>
          </w:p>
          <w:p w14:paraId="79FDD7C3" w14:textId="77777777" w:rsidR="0068770C" w:rsidRPr="009A2BFB" w:rsidRDefault="0068770C" w:rsidP="00B72FA2">
            <w:pPr>
              <w:pStyle w:val="Default"/>
              <w:rPr>
                <w:sz w:val="22"/>
                <w:szCs w:val="22"/>
              </w:rPr>
            </w:pPr>
            <w:r w:rsidRPr="009A2BFB">
              <w:rPr>
                <w:sz w:val="22"/>
                <w:szCs w:val="22"/>
              </w:rPr>
              <w:t>III.2 Włączanie w obieg gospodarczy oraz ochrona dziedzictwa kulturowego gminy</w:t>
            </w:r>
          </w:p>
          <w:p w14:paraId="1A4B3D1E" w14:textId="77777777" w:rsidR="0068770C" w:rsidRPr="009A2BFB" w:rsidRDefault="0068770C" w:rsidP="00B72FA2">
            <w:pPr>
              <w:pStyle w:val="Default"/>
              <w:rPr>
                <w:b/>
                <w:sz w:val="22"/>
                <w:szCs w:val="22"/>
              </w:rPr>
            </w:pPr>
            <w:r w:rsidRPr="009A2BFB">
              <w:rPr>
                <w:sz w:val="22"/>
                <w:szCs w:val="22"/>
              </w:rPr>
              <w:t>IV.1 Ochrona zasobów przyrodniczych i krajobrazowych Gminy Zabierzów</w:t>
            </w:r>
          </w:p>
        </w:tc>
      </w:tr>
      <w:tr w:rsidR="0068770C" w:rsidRPr="004F6A9D" w14:paraId="29C6EEE9" w14:textId="77777777" w:rsidTr="00936337">
        <w:tc>
          <w:tcPr>
            <w:tcW w:w="753" w:type="pct"/>
            <w:shd w:val="clear" w:color="auto" w:fill="0070C0"/>
            <w:vAlign w:val="center"/>
          </w:tcPr>
          <w:p w14:paraId="3312F5D7"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Gminy Świątniki Górne na lata 2015-2020+</w:t>
            </w:r>
          </w:p>
        </w:tc>
        <w:tc>
          <w:tcPr>
            <w:tcW w:w="1491" w:type="pct"/>
            <w:shd w:val="clear" w:color="auto" w:fill="auto"/>
          </w:tcPr>
          <w:p w14:paraId="796E03A8" w14:textId="77777777" w:rsidR="0068770C" w:rsidRPr="009A2BFB" w:rsidRDefault="0068770C" w:rsidP="00B72FA2">
            <w:pPr>
              <w:pStyle w:val="Default"/>
              <w:rPr>
                <w:b/>
                <w:sz w:val="22"/>
                <w:szCs w:val="22"/>
              </w:rPr>
            </w:pPr>
            <w:r w:rsidRPr="009A2BFB">
              <w:rPr>
                <w:b/>
                <w:sz w:val="22"/>
                <w:szCs w:val="22"/>
              </w:rPr>
              <w:t>Zgodność z celami:</w:t>
            </w:r>
          </w:p>
          <w:p w14:paraId="0C8F39F9" w14:textId="77777777" w:rsidR="0068770C" w:rsidRPr="009A2BFB" w:rsidRDefault="0068770C" w:rsidP="00B72FA2">
            <w:pPr>
              <w:pStyle w:val="Default"/>
              <w:rPr>
                <w:b/>
                <w:sz w:val="22"/>
                <w:szCs w:val="22"/>
              </w:rPr>
            </w:pPr>
            <w:r w:rsidRPr="009A2BFB">
              <w:rPr>
                <w:sz w:val="22"/>
                <w:szCs w:val="22"/>
              </w:rPr>
              <w:t xml:space="preserve"> III.2 Rozwój oferty turystycznej i rekreacyjnej</w:t>
            </w:r>
          </w:p>
        </w:tc>
        <w:tc>
          <w:tcPr>
            <w:tcW w:w="1214" w:type="pct"/>
            <w:shd w:val="clear" w:color="auto" w:fill="auto"/>
          </w:tcPr>
          <w:p w14:paraId="6DAFB555" w14:textId="77777777" w:rsidR="0068770C" w:rsidRPr="009A2BFB" w:rsidRDefault="0068770C" w:rsidP="00B72FA2">
            <w:pPr>
              <w:pStyle w:val="Default"/>
              <w:rPr>
                <w:b/>
                <w:sz w:val="22"/>
                <w:szCs w:val="22"/>
              </w:rPr>
            </w:pPr>
            <w:r w:rsidRPr="009A2BFB">
              <w:rPr>
                <w:b/>
                <w:sz w:val="22"/>
                <w:szCs w:val="22"/>
              </w:rPr>
              <w:t>Zgodność z celami:</w:t>
            </w:r>
          </w:p>
          <w:p w14:paraId="08CC80B5" w14:textId="77777777" w:rsidR="0068770C" w:rsidRPr="009A2BFB" w:rsidRDefault="0068770C" w:rsidP="00B72FA2">
            <w:pPr>
              <w:pStyle w:val="Default"/>
              <w:rPr>
                <w:b/>
                <w:sz w:val="22"/>
                <w:szCs w:val="22"/>
              </w:rPr>
            </w:pPr>
            <w:r w:rsidRPr="009A2BFB">
              <w:rPr>
                <w:sz w:val="22"/>
                <w:szCs w:val="22"/>
              </w:rPr>
              <w:t>III.1 Wzrost poziomu przedsiębiorczości</w:t>
            </w:r>
          </w:p>
        </w:tc>
        <w:tc>
          <w:tcPr>
            <w:tcW w:w="1542" w:type="pct"/>
            <w:shd w:val="clear" w:color="auto" w:fill="auto"/>
          </w:tcPr>
          <w:p w14:paraId="287258ED" w14:textId="77777777" w:rsidR="0068770C" w:rsidRPr="009A2BFB" w:rsidRDefault="0068770C" w:rsidP="00B72FA2">
            <w:pPr>
              <w:pStyle w:val="Default"/>
              <w:rPr>
                <w:b/>
                <w:sz w:val="22"/>
                <w:szCs w:val="22"/>
              </w:rPr>
            </w:pPr>
            <w:r w:rsidRPr="009A2BFB">
              <w:rPr>
                <w:b/>
                <w:sz w:val="22"/>
                <w:szCs w:val="22"/>
              </w:rPr>
              <w:t>Zgodność z celami:</w:t>
            </w:r>
          </w:p>
          <w:p w14:paraId="45CA4647" w14:textId="77777777" w:rsidR="0068770C" w:rsidRPr="009A2BFB" w:rsidRDefault="0068770C" w:rsidP="00B72FA2">
            <w:pPr>
              <w:pStyle w:val="Default"/>
              <w:rPr>
                <w:sz w:val="22"/>
                <w:szCs w:val="22"/>
              </w:rPr>
            </w:pPr>
            <w:r w:rsidRPr="009A2BFB">
              <w:rPr>
                <w:sz w:val="22"/>
                <w:szCs w:val="22"/>
              </w:rPr>
              <w:t>II.1 Ochrona dziedzictwa</w:t>
            </w:r>
          </w:p>
          <w:p w14:paraId="7BF6E4E3" w14:textId="77777777" w:rsidR="0068770C" w:rsidRPr="009A2BFB" w:rsidRDefault="0068770C" w:rsidP="00B72FA2">
            <w:pPr>
              <w:pStyle w:val="Default"/>
              <w:rPr>
                <w:sz w:val="22"/>
                <w:szCs w:val="22"/>
              </w:rPr>
            </w:pPr>
            <w:r w:rsidRPr="009A2BFB">
              <w:rPr>
                <w:sz w:val="22"/>
                <w:szCs w:val="22"/>
              </w:rPr>
              <w:t>przyrodniczego i wzrost</w:t>
            </w:r>
          </w:p>
          <w:p w14:paraId="49B7C32A" w14:textId="77777777" w:rsidR="0068770C" w:rsidRPr="009A2BFB" w:rsidRDefault="0068770C" w:rsidP="00B72FA2">
            <w:pPr>
              <w:pStyle w:val="Default"/>
              <w:rPr>
                <w:b/>
                <w:sz w:val="22"/>
                <w:szCs w:val="22"/>
              </w:rPr>
            </w:pPr>
            <w:r w:rsidRPr="009A2BFB">
              <w:rPr>
                <w:sz w:val="22"/>
                <w:szCs w:val="22"/>
              </w:rPr>
              <w:t>bezpieczeństwa ekologicznego</w:t>
            </w:r>
          </w:p>
        </w:tc>
      </w:tr>
      <w:tr w:rsidR="0068770C" w:rsidRPr="004F6A9D" w14:paraId="48A8AC3E" w14:textId="77777777" w:rsidTr="00936337">
        <w:tc>
          <w:tcPr>
            <w:tcW w:w="753" w:type="pct"/>
            <w:shd w:val="clear" w:color="auto" w:fill="0070C0"/>
            <w:vAlign w:val="center"/>
          </w:tcPr>
          <w:p w14:paraId="4FC83384"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Liszki na lata 2015-2020+ (projekt)</w:t>
            </w:r>
          </w:p>
        </w:tc>
        <w:tc>
          <w:tcPr>
            <w:tcW w:w="1491" w:type="pct"/>
            <w:shd w:val="clear" w:color="auto" w:fill="auto"/>
          </w:tcPr>
          <w:p w14:paraId="4E6D24BF" w14:textId="77777777" w:rsidR="0068770C" w:rsidRPr="009A2BFB" w:rsidRDefault="0068770C" w:rsidP="00B72FA2">
            <w:pPr>
              <w:pStyle w:val="Default"/>
              <w:rPr>
                <w:b/>
                <w:sz w:val="22"/>
                <w:szCs w:val="22"/>
              </w:rPr>
            </w:pPr>
            <w:r w:rsidRPr="009A2BFB">
              <w:rPr>
                <w:b/>
                <w:sz w:val="22"/>
                <w:szCs w:val="22"/>
              </w:rPr>
              <w:t>Zgodność z celami:</w:t>
            </w:r>
          </w:p>
          <w:p w14:paraId="4C278C67" w14:textId="77777777" w:rsidR="0068770C" w:rsidRPr="009A2BFB" w:rsidRDefault="0068770C" w:rsidP="00B72FA2">
            <w:pPr>
              <w:pStyle w:val="Default"/>
              <w:rPr>
                <w:sz w:val="22"/>
                <w:szCs w:val="22"/>
              </w:rPr>
            </w:pPr>
            <w:r w:rsidRPr="009A2BFB">
              <w:rPr>
                <w:sz w:val="22"/>
                <w:szCs w:val="22"/>
              </w:rPr>
              <w:t>II.4 Poprawa dostępności komunikacyjnej</w:t>
            </w:r>
          </w:p>
          <w:p w14:paraId="24421D2B" w14:textId="77777777" w:rsidR="0068770C" w:rsidRPr="009A2BFB" w:rsidRDefault="0068770C" w:rsidP="00B72FA2">
            <w:pPr>
              <w:pStyle w:val="Default"/>
              <w:rPr>
                <w:sz w:val="22"/>
                <w:szCs w:val="22"/>
              </w:rPr>
            </w:pPr>
            <w:r w:rsidRPr="009A2BFB">
              <w:rPr>
                <w:sz w:val="22"/>
                <w:szCs w:val="22"/>
              </w:rPr>
              <w:t>II.2 Rozwój bazy turystycznej i rekreacyjnej</w:t>
            </w:r>
          </w:p>
        </w:tc>
        <w:tc>
          <w:tcPr>
            <w:tcW w:w="1214" w:type="pct"/>
            <w:shd w:val="clear" w:color="auto" w:fill="auto"/>
          </w:tcPr>
          <w:p w14:paraId="1765B49E" w14:textId="77777777" w:rsidR="0068770C" w:rsidRPr="009A2BFB" w:rsidRDefault="0068770C" w:rsidP="00B72FA2">
            <w:pPr>
              <w:pStyle w:val="Default"/>
              <w:rPr>
                <w:b/>
                <w:sz w:val="22"/>
                <w:szCs w:val="22"/>
              </w:rPr>
            </w:pPr>
            <w:r w:rsidRPr="009A2BFB">
              <w:rPr>
                <w:b/>
                <w:sz w:val="22"/>
                <w:szCs w:val="22"/>
              </w:rPr>
              <w:t>Zgodność z celami:</w:t>
            </w:r>
          </w:p>
          <w:p w14:paraId="33CEDB81" w14:textId="77777777" w:rsidR="0068770C" w:rsidRPr="009A2BFB" w:rsidRDefault="0068770C" w:rsidP="00B72FA2">
            <w:pPr>
              <w:pStyle w:val="Default"/>
              <w:rPr>
                <w:sz w:val="22"/>
                <w:szCs w:val="22"/>
              </w:rPr>
            </w:pPr>
            <w:r w:rsidRPr="009A2BFB">
              <w:rPr>
                <w:sz w:val="22"/>
                <w:szCs w:val="22"/>
              </w:rPr>
              <w:t>I.2 Efektywna polityka rynku pracy</w:t>
            </w:r>
          </w:p>
          <w:p w14:paraId="21C7AFFE"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p w14:paraId="04B76BBC" w14:textId="77777777" w:rsidR="0068770C" w:rsidRPr="009A2BFB" w:rsidRDefault="0068770C" w:rsidP="00B72FA2">
            <w:pPr>
              <w:pStyle w:val="Default"/>
              <w:rPr>
                <w:b/>
                <w:sz w:val="22"/>
                <w:szCs w:val="22"/>
              </w:rPr>
            </w:pPr>
            <w:r w:rsidRPr="009A2BFB">
              <w:rPr>
                <w:sz w:val="22"/>
                <w:szCs w:val="22"/>
              </w:rPr>
              <w:t>III.3 Ochrona dziedzictwa kulturowego i włączanie go w obieg gospodarczy</w:t>
            </w:r>
          </w:p>
        </w:tc>
        <w:tc>
          <w:tcPr>
            <w:tcW w:w="1542" w:type="pct"/>
            <w:shd w:val="clear" w:color="auto" w:fill="auto"/>
          </w:tcPr>
          <w:p w14:paraId="0BACB137" w14:textId="77777777" w:rsidR="0068770C" w:rsidRPr="009A2BFB" w:rsidRDefault="0068770C" w:rsidP="00B72FA2">
            <w:pPr>
              <w:pStyle w:val="Default"/>
              <w:rPr>
                <w:b/>
                <w:sz w:val="22"/>
                <w:szCs w:val="22"/>
              </w:rPr>
            </w:pPr>
            <w:r w:rsidRPr="009A2BFB">
              <w:rPr>
                <w:b/>
                <w:sz w:val="22"/>
                <w:szCs w:val="22"/>
              </w:rPr>
              <w:t>Zgodność z celami:</w:t>
            </w:r>
          </w:p>
          <w:p w14:paraId="7B173B02" w14:textId="77777777" w:rsidR="0068770C" w:rsidRPr="009A2BFB" w:rsidRDefault="0068770C" w:rsidP="00B72FA2">
            <w:pPr>
              <w:pStyle w:val="Default"/>
              <w:rPr>
                <w:sz w:val="22"/>
                <w:szCs w:val="22"/>
              </w:rPr>
            </w:pPr>
            <w:r w:rsidRPr="009A2BFB">
              <w:rPr>
                <w:sz w:val="22"/>
                <w:szCs w:val="22"/>
              </w:rPr>
              <w:t>II.1 Wzmacnianie kapitału intelektualnego mieszkańców</w:t>
            </w:r>
          </w:p>
          <w:p w14:paraId="453FA620" w14:textId="77777777" w:rsidR="0068770C" w:rsidRPr="009A2BFB" w:rsidRDefault="0068770C" w:rsidP="00B72FA2">
            <w:pPr>
              <w:pStyle w:val="Default"/>
              <w:rPr>
                <w:sz w:val="22"/>
                <w:szCs w:val="22"/>
              </w:rPr>
            </w:pPr>
            <w:r w:rsidRPr="009A2BFB">
              <w:rPr>
                <w:sz w:val="22"/>
                <w:szCs w:val="22"/>
              </w:rPr>
              <w:t>II.2 Efektywny system usług społecznych</w:t>
            </w:r>
          </w:p>
          <w:p w14:paraId="35D4F0C4" w14:textId="77777777" w:rsidR="0068770C" w:rsidRPr="009A2BFB" w:rsidRDefault="0068770C" w:rsidP="00B72FA2">
            <w:pPr>
              <w:pStyle w:val="Default"/>
              <w:rPr>
                <w:sz w:val="22"/>
                <w:szCs w:val="22"/>
              </w:rPr>
            </w:pPr>
            <w:r w:rsidRPr="009A2BFB">
              <w:rPr>
                <w:sz w:val="22"/>
                <w:szCs w:val="22"/>
              </w:rPr>
              <w:t>III.1 Ochrona zasobów przyrodniczych gminy</w:t>
            </w:r>
          </w:p>
          <w:p w14:paraId="4525728F"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tc>
      </w:tr>
      <w:tr w:rsidR="0068770C" w:rsidRPr="004F6A9D" w14:paraId="354F13A6" w14:textId="77777777" w:rsidTr="00936337">
        <w:tc>
          <w:tcPr>
            <w:tcW w:w="753" w:type="pct"/>
            <w:shd w:val="clear" w:color="auto" w:fill="0070C0"/>
            <w:vAlign w:val="center"/>
          </w:tcPr>
          <w:p w14:paraId="09E4ADA1"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Czernichów</w:t>
            </w:r>
          </w:p>
          <w:p w14:paraId="24E5AA91" w14:textId="77777777" w:rsidR="0068770C" w:rsidRPr="009A2BFB" w:rsidRDefault="0068770C" w:rsidP="00B72FA2">
            <w:pPr>
              <w:pStyle w:val="Default"/>
              <w:jc w:val="center"/>
              <w:rPr>
                <w:sz w:val="22"/>
                <w:szCs w:val="22"/>
              </w:rPr>
            </w:pPr>
            <w:r w:rsidRPr="009A2BFB">
              <w:rPr>
                <w:b/>
                <w:color w:val="FFFFFF"/>
                <w:sz w:val="22"/>
                <w:szCs w:val="22"/>
              </w:rPr>
              <w:t>na lata 2015-2020+</w:t>
            </w:r>
          </w:p>
        </w:tc>
        <w:tc>
          <w:tcPr>
            <w:tcW w:w="1491" w:type="pct"/>
            <w:shd w:val="clear" w:color="auto" w:fill="auto"/>
          </w:tcPr>
          <w:p w14:paraId="19CD558B" w14:textId="77777777" w:rsidR="0068770C" w:rsidRPr="009A2BFB" w:rsidRDefault="0068770C" w:rsidP="00B72FA2">
            <w:pPr>
              <w:pStyle w:val="Default"/>
              <w:rPr>
                <w:b/>
                <w:sz w:val="22"/>
                <w:szCs w:val="22"/>
              </w:rPr>
            </w:pPr>
            <w:r w:rsidRPr="009A2BFB">
              <w:rPr>
                <w:b/>
                <w:sz w:val="22"/>
                <w:szCs w:val="22"/>
              </w:rPr>
              <w:t>Zgodność z celami:</w:t>
            </w:r>
          </w:p>
          <w:p w14:paraId="7557794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I.4 Rozwój oferty czasu wolnego</w:t>
            </w:r>
          </w:p>
          <w:p w14:paraId="37D58DF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Wysoka dostępność komunikacyjna gminy</w:t>
            </w:r>
          </w:p>
          <w:p w14:paraId="16B2F98C"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III.2. Rozwój oferty rekreacyjno-sportowej i kulturalnej</w:t>
            </w:r>
          </w:p>
        </w:tc>
        <w:tc>
          <w:tcPr>
            <w:tcW w:w="1214" w:type="pct"/>
            <w:shd w:val="clear" w:color="auto" w:fill="auto"/>
          </w:tcPr>
          <w:p w14:paraId="6B1C1CAA" w14:textId="77777777" w:rsidR="0068770C" w:rsidRPr="009A2BFB" w:rsidRDefault="0068770C" w:rsidP="00B72FA2">
            <w:pPr>
              <w:pStyle w:val="Default"/>
              <w:rPr>
                <w:b/>
                <w:sz w:val="22"/>
                <w:szCs w:val="22"/>
              </w:rPr>
            </w:pPr>
            <w:r w:rsidRPr="009A2BFB">
              <w:rPr>
                <w:b/>
                <w:sz w:val="22"/>
                <w:szCs w:val="22"/>
              </w:rPr>
              <w:t>Zgodność z celami:</w:t>
            </w:r>
          </w:p>
          <w:p w14:paraId="3084976D" w14:textId="77777777" w:rsidR="0068770C" w:rsidRPr="009A2BFB" w:rsidRDefault="0068770C" w:rsidP="00B72FA2">
            <w:pPr>
              <w:pStyle w:val="Default"/>
              <w:rPr>
                <w:sz w:val="22"/>
                <w:szCs w:val="22"/>
              </w:rPr>
            </w:pPr>
            <w:r w:rsidRPr="009A2BFB">
              <w:rPr>
                <w:sz w:val="22"/>
                <w:szCs w:val="22"/>
              </w:rPr>
              <w:t>I.2 Rozwój przedsiębiorczości oraz wspieranie zatrudnienia</w:t>
            </w:r>
          </w:p>
          <w:p w14:paraId="69B1F933" w14:textId="77777777" w:rsidR="0068770C" w:rsidRPr="009A2BFB" w:rsidRDefault="0068770C" w:rsidP="00B72FA2">
            <w:pPr>
              <w:pStyle w:val="Default"/>
              <w:ind w:firstLine="708"/>
              <w:rPr>
                <w:sz w:val="22"/>
                <w:szCs w:val="22"/>
              </w:rPr>
            </w:pPr>
          </w:p>
        </w:tc>
        <w:tc>
          <w:tcPr>
            <w:tcW w:w="1542" w:type="pct"/>
            <w:shd w:val="clear" w:color="auto" w:fill="auto"/>
          </w:tcPr>
          <w:p w14:paraId="6BB21A1A" w14:textId="77777777" w:rsidR="0068770C" w:rsidRPr="009A2BFB" w:rsidRDefault="0068770C" w:rsidP="00B72FA2">
            <w:pPr>
              <w:pStyle w:val="Default"/>
              <w:rPr>
                <w:b/>
                <w:sz w:val="22"/>
                <w:szCs w:val="22"/>
              </w:rPr>
            </w:pPr>
            <w:r w:rsidRPr="009A2BFB">
              <w:rPr>
                <w:b/>
                <w:sz w:val="22"/>
                <w:szCs w:val="22"/>
              </w:rPr>
              <w:t>Zgodność z celami:</w:t>
            </w:r>
          </w:p>
          <w:p w14:paraId="2AA04BF6"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Skuteczny system ochrony środowiska</w:t>
            </w:r>
          </w:p>
          <w:p w14:paraId="628EE139" w14:textId="77777777" w:rsidR="0068770C" w:rsidRPr="009A2BFB" w:rsidRDefault="0068770C" w:rsidP="00B72FA2">
            <w:pPr>
              <w:pStyle w:val="Default"/>
              <w:rPr>
                <w:sz w:val="22"/>
                <w:szCs w:val="22"/>
              </w:rPr>
            </w:pPr>
          </w:p>
          <w:p w14:paraId="1E634524"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IV.2. Wzmacnianie aktywności obywatelskiej oraz partycypacji społecznej mieszkańców</w:t>
            </w:r>
          </w:p>
          <w:p w14:paraId="61602C1A" w14:textId="77777777" w:rsidR="0068770C" w:rsidRPr="009A2BFB" w:rsidRDefault="0068770C" w:rsidP="00B72FA2">
            <w:pPr>
              <w:pStyle w:val="Default"/>
              <w:rPr>
                <w:sz w:val="22"/>
                <w:szCs w:val="22"/>
              </w:rPr>
            </w:pPr>
          </w:p>
          <w:p w14:paraId="4188B9DC" w14:textId="77777777" w:rsidR="0068770C" w:rsidRPr="009A2BFB" w:rsidRDefault="0068770C" w:rsidP="00B72FA2">
            <w:pPr>
              <w:pStyle w:val="Default"/>
              <w:rPr>
                <w:sz w:val="22"/>
                <w:szCs w:val="22"/>
              </w:rPr>
            </w:pPr>
            <w:r w:rsidRPr="009A2BFB">
              <w:rPr>
                <w:sz w:val="22"/>
                <w:szCs w:val="22"/>
              </w:rPr>
              <w:t>IV.3. Wzmacnianie tożsamości lokalnej i spójności społecznej</w:t>
            </w:r>
          </w:p>
        </w:tc>
      </w:tr>
      <w:tr w:rsidR="0068770C" w:rsidRPr="004F6A9D" w14:paraId="1BF87521" w14:textId="77777777" w:rsidTr="00936337">
        <w:tc>
          <w:tcPr>
            <w:tcW w:w="753" w:type="pct"/>
            <w:shd w:val="clear" w:color="auto" w:fill="0070C0"/>
            <w:vAlign w:val="center"/>
          </w:tcPr>
          <w:p w14:paraId="35B1A245"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Mogilany na lata 2015-2020+</w:t>
            </w:r>
          </w:p>
        </w:tc>
        <w:tc>
          <w:tcPr>
            <w:tcW w:w="1491" w:type="pct"/>
            <w:shd w:val="clear" w:color="auto" w:fill="auto"/>
          </w:tcPr>
          <w:p w14:paraId="7AAAF82C" w14:textId="77777777" w:rsidR="0068770C" w:rsidRPr="009A2BFB" w:rsidRDefault="0068770C" w:rsidP="00B72FA2">
            <w:pPr>
              <w:pStyle w:val="Default"/>
              <w:rPr>
                <w:b/>
                <w:sz w:val="22"/>
                <w:szCs w:val="22"/>
              </w:rPr>
            </w:pPr>
            <w:r w:rsidRPr="009A2BFB">
              <w:rPr>
                <w:b/>
                <w:sz w:val="22"/>
                <w:szCs w:val="22"/>
              </w:rPr>
              <w:t>Zgodność z celami:</w:t>
            </w:r>
          </w:p>
          <w:p w14:paraId="0BFF984A" w14:textId="77777777" w:rsidR="0068770C" w:rsidRPr="009A2BFB" w:rsidRDefault="0068770C" w:rsidP="00B72FA2">
            <w:pPr>
              <w:pStyle w:val="Default"/>
              <w:rPr>
                <w:sz w:val="22"/>
                <w:szCs w:val="22"/>
              </w:rPr>
            </w:pPr>
            <w:r w:rsidRPr="009A2BFB">
              <w:rPr>
                <w:sz w:val="22"/>
                <w:szCs w:val="22"/>
              </w:rPr>
              <w:t>I.4 Rozwój oferty czasu wolnego, bazującej na zasobach kulturowych i przyrodniczych</w:t>
            </w:r>
          </w:p>
          <w:p w14:paraId="6781FC5D"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Kształtowanie zintegrowanego systemu tra</w:t>
            </w:r>
            <w:r w:rsidR="005A33EF">
              <w:rPr>
                <w:rFonts w:ascii="Times New Roman" w:hAnsi="Times New Roman"/>
                <w:color w:val="000000"/>
              </w:rPr>
              <w:t>nsportu  zbioroweg</w:t>
            </w:r>
            <w:r w:rsidRPr="009A2BFB">
              <w:rPr>
                <w:rFonts w:ascii="Times New Roman" w:hAnsi="Times New Roman"/>
                <w:color w:val="000000"/>
              </w:rPr>
              <w:t>o</w:t>
            </w:r>
          </w:p>
          <w:p w14:paraId="00BB5F72"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II.2 Rozwój oferty kulturalnej i sportowej</w:t>
            </w:r>
          </w:p>
        </w:tc>
        <w:tc>
          <w:tcPr>
            <w:tcW w:w="1214" w:type="pct"/>
            <w:shd w:val="clear" w:color="auto" w:fill="auto"/>
          </w:tcPr>
          <w:p w14:paraId="2F493BDB" w14:textId="77777777" w:rsidR="0068770C" w:rsidRPr="009A2BFB" w:rsidRDefault="0068770C" w:rsidP="00B72FA2">
            <w:pPr>
              <w:spacing w:after="0" w:line="240" w:lineRule="auto"/>
              <w:rPr>
                <w:rFonts w:ascii="Times New Roman" w:hAnsi="Times New Roman"/>
                <w:b/>
                <w:color w:val="000000"/>
              </w:rPr>
            </w:pPr>
            <w:r w:rsidRPr="009A2BFB">
              <w:rPr>
                <w:rFonts w:ascii="Times New Roman" w:hAnsi="Times New Roman"/>
                <w:b/>
                <w:color w:val="000000"/>
              </w:rPr>
              <w:t>Zgodność z celami:</w:t>
            </w:r>
          </w:p>
          <w:p w14:paraId="278A172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I.2  Tworzenie warunków dla rozwoju małych i średnich przedsiębiorstw oraz uelastyczniania rynku pracy</w:t>
            </w:r>
          </w:p>
        </w:tc>
        <w:tc>
          <w:tcPr>
            <w:tcW w:w="1542" w:type="pct"/>
            <w:shd w:val="clear" w:color="auto" w:fill="auto"/>
          </w:tcPr>
          <w:p w14:paraId="77A7FDC9" w14:textId="77777777" w:rsidR="0068770C" w:rsidRPr="009A2BFB" w:rsidRDefault="0068770C" w:rsidP="00B72FA2">
            <w:pPr>
              <w:pStyle w:val="Default"/>
              <w:rPr>
                <w:b/>
                <w:sz w:val="22"/>
                <w:szCs w:val="22"/>
              </w:rPr>
            </w:pPr>
            <w:r w:rsidRPr="009A2BFB">
              <w:rPr>
                <w:b/>
                <w:sz w:val="22"/>
                <w:szCs w:val="22"/>
              </w:rPr>
              <w:t>Zgodność z celami:</w:t>
            </w:r>
          </w:p>
          <w:p w14:paraId="02C007D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II.3 Dbałość o stan środowiska naturalnego</w:t>
            </w:r>
          </w:p>
        </w:tc>
      </w:tr>
    </w:tbl>
    <w:p w14:paraId="25B2402B" w14:textId="77777777" w:rsidR="00AC3D60" w:rsidRPr="00C12048" w:rsidRDefault="00AC3D60" w:rsidP="00B72FA2">
      <w:pPr>
        <w:spacing w:after="0" w:line="240" w:lineRule="auto"/>
        <w:jc w:val="both"/>
        <w:rPr>
          <w:rFonts w:ascii="Times New Roman" w:hAnsi="Times New Roman"/>
          <w:szCs w:val="23"/>
          <w:lang w:eastAsia="pl-PL"/>
        </w:rPr>
      </w:pPr>
    </w:p>
    <w:p w14:paraId="42547F8C" w14:textId="77777777" w:rsidR="000705DF" w:rsidRDefault="000705DF" w:rsidP="00B72FA2">
      <w:pPr>
        <w:spacing w:after="0" w:line="240" w:lineRule="auto"/>
        <w:jc w:val="both"/>
        <w:rPr>
          <w:rFonts w:ascii="Times New Roman" w:hAnsi="Times New Roman"/>
          <w:szCs w:val="23"/>
        </w:rPr>
      </w:pPr>
      <w:r>
        <w:rPr>
          <w:rFonts w:ascii="Times New Roman" w:hAnsi="Times New Roman"/>
          <w:szCs w:val="23"/>
        </w:rPr>
        <w:t>Zintegrowany charakter LSR przejawia się także w spójności i kompleksowości przedsięwzięć zaplanowanych w ramach poszczególnych celów szczegółowych dokumentu:</w:t>
      </w:r>
    </w:p>
    <w:p w14:paraId="3EADF41A" w14:textId="77777777" w:rsidR="000705DF" w:rsidRPr="001B5D18" w:rsidRDefault="000705DF" w:rsidP="00B72FA2">
      <w:pPr>
        <w:pStyle w:val="Akapitzlist"/>
        <w:numPr>
          <w:ilvl w:val="0"/>
          <w:numId w:val="27"/>
        </w:numPr>
        <w:spacing w:after="0" w:line="240" w:lineRule="auto"/>
        <w:jc w:val="both"/>
        <w:rPr>
          <w:rFonts w:ascii="Times New Roman" w:hAnsi="Times New Roman"/>
          <w:b/>
          <w:szCs w:val="23"/>
        </w:rPr>
      </w:pPr>
      <w:r w:rsidRPr="001B5D18">
        <w:rPr>
          <w:rFonts w:ascii="Times New Roman" w:hAnsi="Times New Roman"/>
          <w:b/>
          <w:szCs w:val="23"/>
        </w:rPr>
        <w:t>W ramach Celu szczegółowego 1. Poprawa jakości życ</w:t>
      </w:r>
      <w:r>
        <w:rPr>
          <w:rFonts w:ascii="Times New Roman" w:hAnsi="Times New Roman"/>
          <w:b/>
          <w:szCs w:val="23"/>
        </w:rPr>
        <w:t>ia na obszarze Blisko Krakowa w </w:t>
      </w:r>
      <w:r w:rsidRPr="001B5D18">
        <w:rPr>
          <w:rFonts w:ascii="Times New Roman" w:hAnsi="Times New Roman"/>
          <w:b/>
          <w:szCs w:val="23"/>
        </w:rPr>
        <w:t>oparciu o</w:t>
      </w:r>
      <w:r>
        <w:rPr>
          <w:rFonts w:ascii="Times New Roman" w:hAnsi="Times New Roman"/>
          <w:b/>
          <w:szCs w:val="23"/>
        </w:rPr>
        <w:t> </w:t>
      </w:r>
      <w:r w:rsidRPr="001B5D18">
        <w:rPr>
          <w:rFonts w:ascii="Times New Roman" w:hAnsi="Times New Roman"/>
          <w:b/>
          <w:szCs w:val="23"/>
        </w:rPr>
        <w:t>lokalne dziedzictwo i zasoby społeczno-gospodarcze przewiduje się:</w:t>
      </w:r>
    </w:p>
    <w:p w14:paraId="327A65E8" w14:textId="77777777" w:rsidR="000705DF" w:rsidRPr="00252DF9" w:rsidRDefault="000705DF" w:rsidP="00B72FA2">
      <w:pPr>
        <w:pStyle w:val="Akapitzlist"/>
        <w:numPr>
          <w:ilvl w:val="1"/>
          <w:numId w:val="28"/>
        </w:numPr>
        <w:spacing w:after="0" w:line="240" w:lineRule="auto"/>
        <w:ind w:left="567" w:hanging="283"/>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w:t>
      </w:r>
      <w:proofErr w:type="spellStart"/>
      <w:r>
        <w:rPr>
          <w:rFonts w:ascii="Times New Roman" w:hAnsi="Times New Roman"/>
          <w:szCs w:val="23"/>
        </w:rPr>
        <w:t>defaworyzowanych</w:t>
      </w:r>
      <w:proofErr w:type="spellEnd"/>
      <w:r>
        <w:rPr>
          <w:rFonts w:ascii="Times New Roman" w:hAnsi="Times New Roman"/>
          <w:szCs w:val="23"/>
        </w:rPr>
        <w:t>, a także młodzież oraz osoby starsze.</w:t>
      </w:r>
    </w:p>
    <w:p w14:paraId="1CA454AB" w14:textId="77777777" w:rsidR="000705DF" w:rsidRPr="00866993" w:rsidRDefault="000705DF" w:rsidP="00B72FA2">
      <w:pPr>
        <w:pStyle w:val="Akapitzlist"/>
        <w:numPr>
          <w:ilvl w:val="1"/>
          <w:numId w:val="28"/>
        </w:numPr>
        <w:spacing w:after="0" w:line="240" w:lineRule="auto"/>
        <w:ind w:left="567" w:hanging="283"/>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 Ponadto, przewiduje się wykorzystanie rozwoju niekomercyjnej infrastruktury dla pobudzania rozwoju i komercjalizacji usług czasu wolnego. Dlatego też powstała  w ramach celu szczegółowego 1 infrastruktura przyczyni się do rozwoju przedsiębiorstw.</w:t>
      </w:r>
    </w:p>
    <w:p w14:paraId="6750E05D" w14:textId="77777777" w:rsidR="00612735" w:rsidRPr="00612735"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lastRenderedPageBreak/>
        <w:t xml:space="preserve">Zaangażowane branże działalności gospodarczej: </w:t>
      </w:r>
      <w:r w:rsidR="00A04C5C" w:rsidRPr="00612735">
        <w:rPr>
          <w:rFonts w:ascii="Times New Roman" w:hAnsi="Times New Roman"/>
          <w:szCs w:val="23"/>
        </w:rPr>
        <w:t>sekcja C (przetwórstwo przemysłowe),</w:t>
      </w:r>
      <w:r w:rsidR="00A04C5C" w:rsidRPr="00F01976">
        <w:rPr>
          <w:rFonts w:ascii="Times New Roman" w:hAnsi="Times New Roman"/>
          <w:b/>
          <w:szCs w:val="23"/>
        </w:rPr>
        <w:t xml:space="preserve"> </w:t>
      </w:r>
      <w:r w:rsidR="00A04C5C" w:rsidRPr="00F01976">
        <w:rPr>
          <w:rFonts w:ascii="Times New Roman" w:hAnsi="Times New Roman"/>
          <w:szCs w:val="23"/>
        </w:rPr>
        <w:t>sekcja G (handel hurtowy i detaliczny), sekcja R (działalność związana z kulturą, rozrywką i rekreacją).</w:t>
      </w:r>
    </w:p>
    <w:p w14:paraId="24BC2B20" w14:textId="77777777" w:rsidR="000705DF" w:rsidRPr="00A04C5C"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t>W ramach Celu szczegółowego 2. Rozwój lokalnej przedsiębiorczości i wzrost zatrudnienia na obszarze Blisko Krakowa przewiduje się:</w:t>
      </w:r>
    </w:p>
    <w:p w14:paraId="61CF2E35"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proponowane w LSR przedsięwzięcia obejmują zarówno zakładanie działalności gospodarczej, jak i rozwijanie istniejących podmiotów gospodarczych oraz tworzenie inkubatorów przetwórstwa lokalnego. </w:t>
      </w:r>
    </w:p>
    <w:p w14:paraId="642CA14F"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 xml:space="preserve">w działania zaangażowani będą przede wszystkim przedstawiciele grup </w:t>
      </w:r>
      <w:proofErr w:type="spellStart"/>
      <w:r>
        <w:rPr>
          <w:rFonts w:ascii="Times New Roman" w:hAnsi="Times New Roman"/>
          <w:szCs w:val="23"/>
        </w:rPr>
        <w:t>defaworyzowanych</w:t>
      </w:r>
      <w:proofErr w:type="spellEnd"/>
      <w:r>
        <w:rPr>
          <w:rFonts w:ascii="Times New Roman" w:hAnsi="Times New Roman"/>
          <w:szCs w:val="23"/>
        </w:rPr>
        <w:t xml:space="preserve">, do których skierowane będą inicjatywy związane z zakładaniem działalności gospodarczej, a tym samym promowanie samozatrudnienia i tworzenia miejsc pracy – dotyczy to przede wszystkim osób bezrobotnych z obszaru LGD. Ponadto, przewiduje się premiowanie projektów, które zakładają rozwijanie działalności gospodarczej połączone z zatrudnianiem przedstawicieli grup </w:t>
      </w:r>
      <w:proofErr w:type="spellStart"/>
      <w:r>
        <w:rPr>
          <w:rFonts w:ascii="Times New Roman" w:hAnsi="Times New Roman"/>
          <w:szCs w:val="23"/>
        </w:rPr>
        <w:t>defaworyzowanych</w:t>
      </w:r>
      <w:proofErr w:type="spellEnd"/>
      <w:r>
        <w:rPr>
          <w:rFonts w:ascii="Times New Roman" w:hAnsi="Times New Roman"/>
          <w:szCs w:val="23"/>
        </w:rPr>
        <w:t xml:space="preserve"> (zarówno bezrobotnych, jak i niepełnosprawnych). Ponadto zakładanie inkubatorów przetwórstwa lokalnego zagwarantuje nie tylko wspieranie funkcjonujących przedsiębiorstw, ale także włączanie w obieg gospodarczy lokalnych wytwórców oraz nieformalne grupy działania, jak np. Koła Gospodyń Wiejskich. Przewiduje się ponadto powiązanie rozwoju przedsiębiorczości oraz zwiększania zatrudnienia z potencjałami i problemami obszaru LGD, w tym przede wszystkim z rozwojem infrastruktury kulturalnej, rekreacyjnej i sportowej.</w:t>
      </w:r>
    </w:p>
    <w:p w14:paraId="1F354FC8" w14:textId="77777777" w:rsidR="000705DF" w:rsidRPr="00612735" w:rsidRDefault="000705DF" w:rsidP="00B72FA2">
      <w:pPr>
        <w:pStyle w:val="Akapitzlist"/>
        <w:numPr>
          <w:ilvl w:val="1"/>
          <w:numId w:val="80"/>
        </w:numPr>
        <w:spacing w:after="0" w:line="240" w:lineRule="auto"/>
        <w:jc w:val="both"/>
        <w:rPr>
          <w:rFonts w:ascii="Times New Roman" w:hAnsi="Times New Roman"/>
          <w:b/>
          <w:szCs w:val="23"/>
        </w:rPr>
      </w:pPr>
      <w:r>
        <w:rPr>
          <w:rFonts w:ascii="Times New Roman" w:hAnsi="Times New Roman"/>
          <w:b/>
          <w:szCs w:val="23"/>
        </w:rPr>
        <w:t xml:space="preserve">Zaangażowane branże działalności gospodarczej: </w:t>
      </w:r>
      <w:r w:rsidR="00612735" w:rsidRPr="00612735">
        <w:rPr>
          <w:rFonts w:ascii="Times New Roman" w:hAnsi="Times New Roman"/>
          <w:szCs w:val="23"/>
        </w:rPr>
        <w:t>sekcja C (przetwórstwo przemysłowe</w:t>
      </w:r>
      <w:r w:rsidR="00612735" w:rsidRPr="00F01976">
        <w:rPr>
          <w:rFonts w:ascii="Times New Roman" w:hAnsi="Times New Roman"/>
          <w:b/>
          <w:szCs w:val="23"/>
        </w:rPr>
        <w:t xml:space="preserve">), </w:t>
      </w:r>
      <w:r w:rsidR="00612735" w:rsidRPr="00F01976">
        <w:rPr>
          <w:rFonts w:ascii="Times New Roman" w:hAnsi="Times New Roman"/>
          <w:szCs w:val="23"/>
        </w:rPr>
        <w:t>sekcja G (handel hurtowy i detaliczny), , sekcja R (działalność związana z kulturą, rozrywką i rekreacją).</w:t>
      </w:r>
    </w:p>
    <w:p w14:paraId="5B427DB4" w14:textId="77777777" w:rsidR="000705DF" w:rsidRPr="00051EC8" w:rsidRDefault="000705D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3. Kształtowanie tożsamości lokalnej w szczególności przez zachowanie i/lub ochronę dziedzictwa przyrodniczego, historycznego i kulturowego obszaru Blisko Krakowa przewiduje się:</w:t>
      </w:r>
    </w:p>
    <w:p w14:paraId="20DD3843"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Zintegrowanie metod stosowanych przy realizacji przedsięwzięć:</w:t>
      </w:r>
      <w:r w:rsidRPr="00051EC8">
        <w:rPr>
          <w:rFonts w:ascii="Times New Roman" w:hAnsi="Times New Roman"/>
          <w:szCs w:val="23"/>
        </w:rPr>
        <w:t xml:space="preserve"> zaplanowane przedsięwzięcia obejmują wsparcie i rozwój kapitału społecznego na obszarze LGD, przede wszystkim poprzez rozwijanie współpracy oraz budowanie tożsamości, a także rozwijanie świadomości ekologicznej mieszkańców obszaru LGD. Zaplanowane metody przewidują zarówno działania „miękkie” (w tym działania związane z pie</w:t>
      </w:r>
      <w:r w:rsidR="00051EC8">
        <w:rPr>
          <w:rFonts w:ascii="Times New Roman" w:hAnsi="Times New Roman"/>
          <w:szCs w:val="23"/>
        </w:rPr>
        <w:t>lęgnowanie lokalnych tradycji i </w:t>
      </w:r>
      <w:r w:rsidRPr="00051EC8">
        <w:rPr>
          <w:rFonts w:ascii="Times New Roman" w:hAnsi="Times New Roman"/>
          <w:szCs w:val="23"/>
        </w:rPr>
        <w:t>kultury), jak i inwestycje dotyczące restauracji i zachowania dziedzictwa kulturalnego i przyrodniczego.</w:t>
      </w:r>
    </w:p>
    <w:p w14:paraId="61C41BF5"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 xml:space="preserve">Zaangażowanie różnych sektorów i partnerów: </w:t>
      </w:r>
      <w:r w:rsidRPr="00051EC8">
        <w:rPr>
          <w:rFonts w:ascii="Times New Roman" w:hAnsi="Times New Roman"/>
          <w:szCs w:val="23"/>
        </w:rPr>
        <w:t>realizacja przedsięwzięć w ramach celu szczegółowego 3 przewiduje zaangażowanie zarówno samorządów gminnych (oraz jednostek im podległych), jak i organizacji pozarządowych oraz grup nieformalnych (np. Koła Gospodyń Wiejskich).</w:t>
      </w:r>
    </w:p>
    <w:p w14:paraId="3B7179FE" w14:textId="77777777" w:rsidR="00051EC8" w:rsidRPr="00051EC8" w:rsidRDefault="0019659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4. Rozwój kompetencji, wiedzy i aktywności społeczności Blisko Krakowa na rzecz podniesienia jakości i zwiększenia udziału w realizacji LSR, poprzez działania realizowane przez Stowarzyszenia Blisko Krakowa</w:t>
      </w:r>
      <w:r w:rsidR="00051EC8" w:rsidRPr="00051EC8">
        <w:rPr>
          <w:rFonts w:ascii="Times New Roman" w:hAnsi="Times New Roman"/>
          <w:b/>
          <w:szCs w:val="23"/>
        </w:rPr>
        <w:t xml:space="preserve">, zaplanowano działania, które w sposób spójny i kompleksowy będą włączać mieszkańców w realizację LSR. </w:t>
      </w:r>
    </w:p>
    <w:p w14:paraId="0B61E602" w14:textId="77777777" w:rsidR="00A04C5C" w:rsidRDefault="00051EC8" w:rsidP="00B72FA2">
      <w:pPr>
        <w:pStyle w:val="Akapitzlist"/>
        <w:spacing w:after="0" w:line="240" w:lineRule="auto"/>
        <w:ind w:left="360"/>
        <w:jc w:val="both"/>
        <w:rPr>
          <w:rFonts w:ascii="Times New Roman" w:hAnsi="Times New Roman"/>
          <w:szCs w:val="23"/>
          <w:lang w:eastAsia="pl-PL"/>
        </w:rPr>
      </w:pPr>
      <w:r w:rsidRPr="00051EC8">
        <w:rPr>
          <w:rFonts w:ascii="Times New Roman" w:hAnsi="Times New Roman"/>
          <w:szCs w:val="23"/>
        </w:rPr>
        <w:t xml:space="preserve">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t>
      </w:r>
      <w:r w:rsidR="00733F58">
        <w:rPr>
          <w:rFonts w:ascii="Times New Roman" w:hAnsi="Times New Roman"/>
          <w:szCs w:val="23"/>
        </w:rPr>
        <w:t>współpracy</w:t>
      </w:r>
      <w:r w:rsidRPr="00051EC8">
        <w:rPr>
          <w:rFonts w:ascii="Times New Roman" w:hAnsi="Times New Roman"/>
          <w:szCs w:val="23"/>
        </w:rPr>
        <w:t>).</w:t>
      </w:r>
      <w:r w:rsidR="009708C2">
        <w:rPr>
          <w:rFonts w:ascii="Times New Roman" w:hAnsi="Times New Roman"/>
          <w:szCs w:val="23"/>
        </w:rPr>
        <w:t xml:space="preserve"> Ponadto LGD planuje realizację Projektu współpracy pt. „</w:t>
      </w:r>
      <w:r w:rsidR="009708C2" w:rsidRPr="00E817D7">
        <w:rPr>
          <w:rFonts w:ascii="Times New Roman" w:hAnsi="Times New Roman"/>
        </w:rPr>
        <w:t>Smak na Małopolski Produkt czyli Biznes ze smakiem</w:t>
      </w:r>
      <w:r w:rsidR="009708C2">
        <w:rPr>
          <w:rFonts w:ascii="Times New Roman" w:hAnsi="Times New Roman"/>
        </w:rPr>
        <w:t xml:space="preserve">”, opisany szczegółowo na str. </w:t>
      </w:r>
      <w:r w:rsidR="009E06EB">
        <w:rPr>
          <w:rFonts w:ascii="Times New Roman" w:hAnsi="Times New Roman"/>
        </w:rPr>
        <w:t>48-49</w:t>
      </w:r>
      <w:r w:rsidR="009708C2">
        <w:rPr>
          <w:rFonts w:ascii="Times New Roman" w:hAnsi="Times New Roman"/>
        </w:rPr>
        <w:t>, który odpowiada na zidentyfikowaną w diagnozie (str. 28) potrzebę dotyczącą zbyt małej liczby zarejestrowanych produktów lokalnych oraz niskiego wykorzystania potencjału tych produktów na rzecz rozwoju lokalnej przedsiębiorczości.</w:t>
      </w:r>
      <w:r w:rsidR="009E06EB">
        <w:rPr>
          <w:rFonts w:ascii="Times New Roman" w:hAnsi="Times New Roman"/>
        </w:rPr>
        <w:t xml:space="preserve"> Projekt przewiduje </w:t>
      </w:r>
      <w:r w:rsidR="009E06EB" w:rsidRPr="009E06EB">
        <w:rPr>
          <w:rFonts w:ascii="Times New Roman" w:hAnsi="Times New Roman"/>
        </w:rPr>
        <w:t>z</w:t>
      </w:r>
      <w:r w:rsidR="009E06EB" w:rsidRPr="009E06EB">
        <w:rPr>
          <w:rFonts w:ascii="Times New Roman" w:hAnsi="Times New Roman"/>
          <w:szCs w:val="23"/>
        </w:rPr>
        <w:t>aangażowane branże działalności gospodarczej:</w:t>
      </w:r>
      <w:r w:rsidR="009E06EB" w:rsidRPr="009E06EB">
        <w:rPr>
          <w:rFonts w:ascii="Times New Roman" w:hAnsi="Times New Roman"/>
          <w:b/>
          <w:szCs w:val="23"/>
        </w:rPr>
        <w:t xml:space="preserve"> </w:t>
      </w:r>
      <w:r w:rsidR="009E06EB" w:rsidRPr="009E06EB">
        <w:rPr>
          <w:rFonts w:ascii="Times New Roman" w:hAnsi="Times New Roman"/>
          <w:szCs w:val="23"/>
        </w:rPr>
        <w:t>sekcja A (rolnictwo, leśnictwo, łowiectwo i rybactwo), sekcja G (handel hurtowy i detaliczny), sekcja I (działalność związana z zakwaterowaniem i usługami gastronomicznymi).</w:t>
      </w:r>
    </w:p>
    <w:p w14:paraId="45C1A14F" w14:textId="77777777" w:rsidR="00A04C5C" w:rsidRPr="009E06EB" w:rsidRDefault="00A04C5C" w:rsidP="00B72FA2">
      <w:pPr>
        <w:pStyle w:val="Akapitzlist"/>
        <w:spacing w:after="0" w:line="240" w:lineRule="auto"/>
        <w:ind w:left="360"/>
        <w:jc w:val="both"/>
        <w:rPr>
          <w:rFonts w:ascii="Times New Roman" w:hAnsi="Times New Roman"/>
        </w:rPr>
      </w:pPr>
    </w:p>
    <w:p w14:paraId="30563196" w14:textId="77777777" w:rsidR="009E06EB" w:rsidRPr="00051EC8" w:rsidRDefault="009E06EB" w:rsidP="00B72FA2">
      <w:pPr>
        <w:pStyle w:val="Akapitzlist"/>
        <w:spacing w:after="0" w:line="240" w:lineRule="auto"/>
        <w:ind w:left="360"/>
        <w:jc w:val="both"/>
        <w:rPr>
          <w:rFonts w:ascii="Times New Roman" w:hAnsi="Times New Roman"/>
          <w:szCs w:val="23"/>
        </w:rPr>
      </w:pPr>
    </w:p>
    <w:p w14:paraId="75B911D1" w14:textId="77777777" w:rsidR="0019659F" w:rsidRPr="0019659F" w:rsidRDefault="0019659F" w:rsidP="00B72FA2">
      <w:pPr>
        <w:pStyle w:val="Akapitzlist"/>
        <w:spacing w:after="0" w:line="240" w:lineRule="auto"/>
        <w:ind w:left="360"/>
        <w:jc w:val="both"/>
        <w:rPr>
          <w:rFonts w:ascii="Times New Roman" w:hAnsi="Times New Roman"/>
          <w:b/>
          <w:szCs w:val="23"/>
        </w:rPr>
      </w:pPr>
    </w:p>
    <w:p w14:paraId="57ED8652" w14:textId="77777777" w:rsidR="0019659F" w:rsidRPr="0019659F" w:rsidRDefault="0019659F" w:rsidP="00B72FA2">
      <w:pPr>
        <w:spacing w:after="0" w:line="240" w:lineRule="auto"/>
        <w:jc w:val="both"/>
        <w:rPr>
          <w:rFonts w:ascii="Times New Roman" w:hAnsi="Times New Roman"/>
          <w:b/>
          <w:szCs w:val="23"/>
          <w:highlight w:val="red"/>
        </w:rPr>
      </w:pPr>
    </w:p>
    <w:p w14:paraId="4E46DA52" w14:textId="77777777" w:rsidR="000705DF" w:rsidRDefault="000705DF" w:rsidP="00B72FA2">
      <w:pPr>
        <w:spacing w:after="0" w:line="240" w:lineRule="auto"/>
        <w:jc w:val="both"/>
        <w:rPr>
          <w:rFonts w:ascii="Times New Roman" w:hAnsi="Times New Roman"/>
          <w:b/>
          <w:color w:val="FF0000"/>
        </w:rPr>
        <w:sectPr w:rsidR="000705DF" w:rsidSect="007224EF">
          <w:headerReference w:type="default" r:id="rId28"/>
          <w:footerReference w:type="default" r:id="rId29"/>
          <w:pgSz w:w="11906" w:h="16838"/>
          <w:pgMar w:top="680" w:right="680" w:bottom="680" w:left="680" w:header="708" w:footer="708" w:gutter="0"/>
          <w:cols w:space="708"/>
          <w:docGrid w:linePitch="360"/>
        </w:sectPr>
      </w:pPr>
    </w:p>
    <w:p w14:paraId="0F325029" w14:textId="77777777" w:rsidR="00C874F2" w:rsidRPr="0033713C" w:rsidRDefault="00C874F2"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u w:val="single"/>
        </w:rPr>
      </w:pPr>
      <w:bookmarkStart w:id="107" w:name="_Toc435648240"/>
      <w:bookmarkStart w:id="108" w:name="_Toc436408033"/>
      <w:bookmarkStart w:id="109" w:name="_Toc485038524"/>
      <w:bookmarkStart w:id="110" w:name="_Toc436408034"/>
      <w:r w:rsidRPr="0033713C">
        <w:rPr>
          <w:rFonts w:ascii="Times New Roman" w:hAnsi="Times New Roman"/>
          <w:b/>
          <w:color w:val="0070C0"/>
          <w:sz w:val="28"/>
        </w:rPr>
        <w:lastRenderedPageBreak/>
        <w:t>MONITORING I EWALUACJA</w:t>
      </w:r>
      <w:bookmarkEnd w:id="107"/>
      <w:bookmarkEnd w:id="108"/>
      <w:bookmarkEnd w:id="109"/>
    </w:p>
    <w:p w14:paraId="1839FC9B"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Podstawą skutecznego wdrażania działań służących osiąganiu celów Strategii Rozwoju Kierowanego przez Społeczność na lata 2016-2022, zwanej LSR jest dysponowanie wiedzą na temat postępów osiąganych w zakresie wdrażanych kierunków interwencji oraz zdolność do reagowania na pojawiające się różnice po</w:t>
      </w:r>
      <w:r w:rsidR="006F2D56">
        <w:rPr>
          <w:rFonts w:ascii="Times New Roman" w:hAnsi="Times New Roman"/>
        </w:rPr>
        <w:t>między przyjętymi założeniami a </w:t>
      </w:r>
      <w:r w:rsidRPr="00C874F2">
        <w:rPr>
          <w:rFonts w:ascii="Times New Roman" w:hAnsi="Times New Roman"/>
        </w:rPr>
        <w:t>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a także ocena sposobu stowarzyszenia Blisko Krakowa.</w:t>
      </w:r>
      <w:r w:rsidR="00EA545B">
        <w:rPr>
          <w:rFonts w:ascii="Times New Roman" w:hAnsi="Times New Roman"/>
        </w:rPr>
        <w:t xml:space="preserve"> </w:t>
      </w:r>
      <w:r w:rsidR="00EA545B" w:rsidRPr="00EA545B">
        <w:rPr>
          <w:rFonts w:ascii="Times New Roman" w:hAnsi="Times New Roman"/>
          <w:b/>
        </w:rPr>
        <w:t>Szczegółowe rozwiązania dotyczące procesu monitoringu i ewaluacji określa</w:t>
      </w:r>
      <w:r w:rsidR="00EA545B" w:rsidRPr="00EA545B">
        <w:rPr>
          <w:rFonts w:ascii="Times New Roman" w:hAnsi="Times New Roman"/>
        </w:rPr>
        <w:t xml:space="preserve"> </w:t>
      </w:r>
      <w:r w:rsidR="00EA545B" w:rsidRPr="007102E3">
        <w:rPr>
          <w:rFonts w:ascii="Times New Roman" w:hAnsi="Times New Roman"/>
          <w:b/>
          <w:i/>
        </w:rPr>
        <w:t>Procedura dokon</w:t>
      </w:r>
      <w:r w:rsidR="00EA545B" w:rsidRPr="00435D39">
        <w:rPr>
          <w:rFonts w:ascii="Times New Roman" w:hAnsi="Times New Roman"/>
          <w:b/>
          <w:i/>
        </w:rPr>
        <w:t>ywania monitoringu i ewaluacji S</w:t>
      </w:r>
      <w:r w:rsidR="00EA545B">
        <w:rPr>
          <w:rFonts w:ascii="Times New Roman" w:hAnsi="Times New Roman"/>
          <w:b/>
          <w:i/>
        </w:rPr>
        <w:t>trategii Rozwoju Lokalnego Kierowanego przez S</w:t>
      </w:r>
      <w:r w:rsidR="00EA545B" w:rsidRPr="007102E3">
        <w:rPr>
          <w:rFonts w:ascii="Times New Roman" w:hAnsi="Times New Roman"/>
          <w:b/>
          <w:i/>
        </w:rPr>
        <w:t>połeczność na lata 2016-2022 oraz funkcjonowania LGD Blisko Krakowa</w:t>
      </w:r>
      <w:r w:rsidR="00EA545B" w:rsidRPr="00EA545B">
        <w:rPr>
          <w:rFonts w:ascii="Times New Roman" w:hAnsi="Times New Roman"/>
          <w:b/>
        </w:rPr>
        <w:t xml:space="preserve">  stanowiąca załącznik nr 2 do Strategii</w:t>
      </w:r>
    </w:p>
    <w:p w14:paraId="039C7345" w14:textId="77777777" w:rsidR="00C874F2" w:rsidRPr="00C874F2" w:rsidRDefault="00C874F2" w:rsidP="00B72FA2">
      <w:pPr>
        <w:spacing w:after="0" w:line="240" w:lineRule="auto"/>
        <w:jc w:val="both"/>
        <w:rPr>
          <w:rFonts w:ascii="Times New Roman" w:hAnsi="Times New Roman"/>
        </w:rPr>
      </w:pPr>
    </w:p>
    <w:p w14:paraId="23FED0F2"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organizacyjny:</w:t>
      </w:r>
    </w:p>
    <w:p w14:paraId="01A29435" w14:textId="77777777" w:rsidR="00C874F2" w:rsidRPr="00C874F2" w:rsidRDefault="00733F58" w:rsidP="00B72FA2">
      <w:pPr>
        <w:spacing w:after="0" w:line="240" w:lineRule="auto"/>
        <w:jc w:val="both"/>
        <w:rPr>
          <w:rFonts w:ascii="Times New Roman" w:hAnsi="Times New Roman"/>
        </w:rPr>
      </w:pPr>
      <w:r>
        <w:rPr>
          <w:rFonts w:ascii="Times New Roman" w:hAnsi="Times New Roman"/>
        </w:rPr>
        <w:t>LSR</w:t>
      </w:r>
      <w:r w:rsidR="00C874F2" w:rsidRPr="00C874F2">
        <w:rPr>
          <w:rFonts w:ascii="Times New Roman" w:hAnsi="Times New Roman"/>
        </w:rPr>
        <w:t xml:space="preserve"> LGD Blisko Krakowa na lata 2016-2022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 dokumencie w dużej mierze będzie zależała od komórki odpowiedzialnej za nadzór nad monitoringiem i ewaluacją Strategii.</w:t>
      </w:r>
    </w:p>
    <w:p w14:paraId="551C62E2"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W przypadku stowarzyszenia Blisko Krakowa, komórką taką jest Komisja Rewizyjna, czyli organ kontrolujący działalność Stowarzyszenia.</w:t>
      </w:r>
      <w:r w:rsidRPr="00C874F2">
        <w:rPr>
          <w:rFonts w:ascii="Times New Roman" w:hAnsi="Times New Roman"/>
        </w:rPr>
        <w:t xml:space="preserve"> Organem pomocniczym, wykonującym czynności techniczne związane z procesem monitoringu jest natomiast Biuro LGD. Do zadań Biura LGD należeć będzie w szczególności:</w:t>
      </w:r>
    </w:p>
    <w:p w14:paraId="3D0A69B2"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pomiar efektywności i zasięgu oddziaływania podejmowanych działań komunikacyjnych,</w:t>
      </w:r>
    </w:p>
    <w:p w14:paraId="53859EB1"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analiza stopnia realizacji celów, przedsięwzięć oraz wskaźników LSR,</w:t>
      </w:r>
    </w:p>
    <w:p w14:paraId="4825BBA6"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realizowanych projektów z harmonogramem określonym w LSR,</w:t>
      </w:r>
    </w:p>
    <w:p w14:paraId="6A9CB6DA"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i wysokości wydatkowania środków finansowych z przyznanego budżetu na poszczególne przedsięwzięcia,</w:t>
      </w:r>
    </w:p>
    <w:p w14:paraId="191FCA73"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na temat jakości świadczonego doradztwa oraz organizowanych przedsięwzięć z zakresu animacji lokalnej,</w:t>
      </w:r>
    </w:p>
    <w:p w14:paraId="73A65DEA"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dotyczących działalności organów stowarzyszenia,</w:t>
      </w:r>
    </w:p>
    <w:p w14:paraId="506DC66E"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przygotowywanie okresowych (kwartalnych) sprawozdań z realizacji LSR.</w:t>
      </w:r>
    </w:p>
    <w:p w14:paraId="1E623D82" w14:textId="77777777" w:rsidR="00C874F2" w:rsidRPr="00C874F2" w:rsidRDefault="00C874F2" w:rsidP="00B72FA2">
      <w:pPr>
        <w:spacing w:after="0" w:line="240" w:lineRule="auto"/>
        <w:contextualSpacing/>
        <w:jc w:val="both"/>
        <w:rPr>
          <w:rFonts w:ascii="Times New Roman" w:hAnsi="Times New Roman"/>
        </w:rPr>
      </w:pPr>
      <w:r w:rsidRPr="00C874F2">
        <w:rPr>
          <w:rFonts w:ascii="Times New Roman" w:hAnsi="Times New Roman"/>
        </w:rPr>
        <w:t>Przynajmniej raz w roku, na podstawie analizy raportów i materiałów przedstawianych przez Biuro LGD, Komisja Rewizyjna sporządza raport ewaluacyjny, w oparciu o kryteria efektywności, trwałości, trafności oraz skuteczności analizowanych poziomów wdrażania LSR.</w:t>
      </w:r>
      <w:r w:rsidR="00864AB9">
        <w:rPr>
          <w:rFonts w:ascii="Times New Roman" w:hAnsi="Times New Roman"/>
        </w:rPr>
        <w:t xml:space="preserve"> </w:t>
      </w:r>
      <w:r w:rsidR="00864AB9" w:rsidRPr="00864AB9">
        <w:rPr>
          <w:rFonts w:ascii="Times New Roman" w:hAnsi="Times New Roman"/>
        </w:rPr>
        <w:t>Jeżeli wnioski i rekomendacje z ewaluacji tego wymagają, Komisja Rewizyjna wnioskuje do Zarządu o uruchomienie procedury aktualizacji LSR w</w:t>
      </w:r>
      <w:r w:rsidR="00864AB9">
        <w:rPr>
          <w:rFonts w:ascii="Times New Roman" w:hAnsi="Times New Roman"/>
        </w:rPr>
        <w:t>e wskazanym zakresie, zgodnie z </w:t>
      </w:r>
      <w:r w:rsidR="00864AB9" w:rsidRPr="00864AB9">
        <w:rPr>
          <w:rFonts w:ascii="Times New Roman" w:hAnsi="Times New Roman"/>
        </w:rPr>
        <w:t>przyjętą procedurą</w:t>
      </w:r>
      <w:r w:rsidR="00EA545B">
        <w:rPr>
          <w:rFonts w:ascii="Times New Roman" w:hAnsi="Times New Roman"/>
        </w:rPr>
        <w:t>.</w:t>
      </w:r>
    </w:p>
    <w:p w14:paraId="39DE6C02" w14:textId="77777777" w:rsidR="00C874F2" w:rsidRPr="00C874F2" w:rsidRDefault="00C874F2" w:rsidP="00B72FA2">
      <w:pPr>
        <w:spacing w:after="0" w:line="240" w:lineRule="auto"/>
        <w:ind w:left="720"/>
        <w:contextualSpacing/>
        <w:jc w:val="both"/>
        <w:rPr>
          <w:rFonts w:ascii="Times New Roman" w:hAnsi="Times New Roman"/>
        </w:rPr>
      </w:pPr>
    </w:p>
    <w:p w14:paraId="24E26304"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Wszyscy partnerzy realizujący zadania zdefiniowane w LSR będą poproszeni o aktywną współpracę</w:t>
      </w:r>
      <w:r w:rsidR="00733F58">
        <w:rPr>
          <w:rFonts w:ascii="Times New Roman" w:hAnsi="Times New Roman"/>
        </w:rPr>
        <w:t xml:space="preserve"> z</w:t>
      </w:r>
      <w:r w:rsidRPr="00C874F2">
        <w:rPr>
          <w:rFonts w:ascii="Times New Roman" w:hAnsi="Times New Roman"/>
        </w:rPr>
        <w:t xml:space="preserve"> Biurem LGD. Przyczyni się to do lepszej organizacji oraz realnego monitorowania wdrażania dokumentu.</w:t>
      </w:r>
    </w:p>
    <w:p w14:paraId="1BFD6593" w14:textId="77777777" w:rsidR="00456646" w:rsidRDefault="00456646" w:rsidP="00B72FA2">
      <w:pPr>
        <w:spacing w:after="0" w:line="240" w:lineRule="auto"/>
        <w:jc w:val="both"/>
        <w:rPr>
          <w:rFonts w:ascii="Times New Roman" w:hAnsi="Times New Roman"/>
          <w:b/>
          <w:sz w:val="24"/>
        </w:rPr>
      </w:pPr>
    </w:p>
    <w:p w14:paraId="632E7910"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merytoryczny:</w:t>
      </w:r>
    </w:p>
    <w:p w14:paraId="08E751A7"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Na poziomie merytorycznym ważną rolę przypisuje się Zarządowi LGD</w:t>
      </w:r>
      <w:r w:rsidRPr="00C874F2">
        <w:rPr>
          <w:rFonts w:ascii="Times New Roman" w:hAnsi="Times New Roman"/>
        </w:rPr>
        <w:t>, który będ</w:t>
      </w:r>
      <w:r w:rsidR="0019659F">
        <w:rPr>
          <w:rFonts w:ascii="Times New Roman" w:hAnsi="Times New Roman"/>
        </w:rPr>
        <w:t>zie wsparciem merytorycznym dla </w:t>
      </w:r>
      <w:r w:rsidRPr="00C874F2">
        <w:rPr>
          <w:rFonts w:ascii="Times New Roman" w:hAnsi="Times New Roman"/>
        </w:rPr>
        <w:t>Biura LGD. Jego zadaniem jest przede wszystkim nadzór nad zadaniami monitorującymi prowadzonymi przez Biuro</w:t>
      </w:r>
      <w:r w:rsidR="006F2D56">
        <w:rPr>
          <w:rFonts w:ascii="Times New Roman" w:hAnsi="Times New Roman"/>
        </w:rPr>
        <w:t>, a</w:t>
      </w:r>
      <w:r w:rsidR="0019659F">
        <w:rPr>
          <w:rFonts w:ascii="Times New Roman" w:hAnsi="Times New Roman"/>
        </w:rPr>
        <w:t> </w:t>
      </w:r>
      <w:r w:rsidR="006F2D56">
        <w:rPr>
          <w:rFonts w:ascii="Times New Roman" w:hAnsi="Times New Roman"/>
        </w:rPr>
        <w:t>także analiza i ocena zebranych prze Biuro danych.</w:t>
      </w:r>
    </w:p>
    <w:p w14:paraId="2D342A4B"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społeczny:</w:t>
      </w:r>
    </w:p>
    <w:p w14:paraId="454742AE"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Poziom społeczny dotyczy wzmacniania spójności i integralności społecznej obszaru LGD, a także upowszechniania zapisów LSR wśród mieszkańców i pozyskiwania beneficjentów dla realizacji zdefiniowanych w niej kierunków interwencji.</w:t>
      </w:r>
    </w:p>
    <w:p w14:paraId="59D5F955"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 xml:space="preserve">Głównym adresatem zapisów dokumentu są mieszkańcy gmin obszaru LGD </w:t>
      </w:r>
      <w:r w:rsidR="0019659F">
        <w:rPr>
          <w:rFonts w:ascii="Times New Roman" w:hAnsi="Times New Roman"/>
        </w:rPr>
        <w:t>oraz potencjalni partnerzy oraz </w:t>
      </w:r>
      <w:r w:rsidRPr="00C874F2">
        <w:rPr>
          <w:rFonts w:ascii="Times New Roman" w:hAnsi="Times New Roman"/>
        </w:rPr>
        <w:t>beneficjenci, a w szczególności:</w:t>
      </w:r>
    </w:p>
    <w:p w14:paraId="00CB0FD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Władze gminne, radni, pracownicy urzędów gmin z obszaru LGD i jednostek gminnych,</w:t>
      </w:r>
    </w:p>
    <w:p w14:paraId="092B7C6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organizacje pozarządowe, grupy nieformalne i inicjatywy społeczne,</w:t>
      </w:r>
    </w:p>
    <w:p w14:paraId="64505854"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przedsiębiorcy, przedstawiciele sektora gospodarczego, instytucje otoczenia bi</w:t>
      </w:r>
      <w:r w:rsidR="0019659F">
        <w:rPr>
          <w:rFonts w:ascii="Times New Roman" w:hAnsi="Times New Roman"/>
        </w:rPr>
        <w:t>znesu, instytucje szkoleniowe z </w:t>
      </w:r>
      <w:r w:rsidRPr="00C874F2">
        <w:rPr>
          <w:rFonts w:ascii="Times New Roman" w:hAnsi="Times New Roman"/>
        </w:rPr>
        <w:t>regionu,</w:t>
      </w:r>
    </w:p>
    <w:p w14:paraId="79597CD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 xml:space="preserve">mieszkańcy, w tym przedstawiciele grup </w:t>
      </w:r>
      <w:proofErr w:type="spellStart"/>
      <w:r w:rsidRPr="00C874F2">
        <w:rPr>
          <w:rFonts w:ascii="Times New Roman" w:hAnsi="Times New Roman"/>
        </w:rPr>
        <w:t>defaworyzowanych</w:t>
      </w:r>
      <w:proofErr w:type="spellEnd"/>
      <w:r w:rsidRPr="00C874F2">
        <w:rPr>
          <w:rFonts w:ascii="Times New Roman" w:hAnsi="Times New Roman"/>
        </w:rPr>
        <w:t>.</w:t>
      </w:r>
    </w:p>
    <w:p w14:paraId="79176965" w14:textId="77777777" w:rsidR="00C874F2" w:rsidRDefault="00C874F2" w:rsidP="00B72FA2">
      <w:pPr>
        <w:spacing w:after="0" w:line="240" w:lineRule="auto"/>
        <w:jc w:val="both"/>
        <w:rPr>
          <w:rFonts w:ascii="Times New Roman" w:hAnsi="Times New Roman"/>
        </w:rPr>
      </w:pPr>
      <w:r w:rsidRPr="00C874F2">
        <w:rPr>
          <w:rFonts w:ascii="Times New Roman" w:hAnsi="Times New Roman"/>
        </w:rPr>
        <w:t xml:space="preserve">W celu upowszechnienia treści </w:t>
      </w:r>
      <w:r w:rsidR="00733F58">
        <w:rPr>
          <w:rFonts w:ascii="Times New Roman" w:hAnsi="Times New Roman"/>
        </w:rPr>
        <w:t>LSR</w:t>
      </w:r>
      <w:r w:rsidRPr="00C874F2">
        <w:rPr>
          <w:rFonts w:ascii="Times New Roman" w:hAnsi="Times New Roman"/>
        </w:rPr>
        <w:t xml:space="preserve"> LGD Blisko Krakowa oraz zasad, kryteriów i procedur związanych z realizacją przedsięwzięć zaplanowano szereg działań przedstawionych w planie komunikacji.</w:t>
      </w:r>
    </w:p>
    <w:p w14:paraId="12333C82" w14:textId="77777777" w:rsidR="009C1440" w:rsidRDefault="009C1440" w:rsidP="00B72FA2">
      <w:pPr>
        <w:spacing w:after="0" w:line="240" w:lineRule="auto"/>
        <w:jc w:val="both"/>
        <w:rPr>
          <w:rFonts w:ascii="Times New Roman" w:hAnsi="Times New Roman"/>
        </w:rPr>
      </w:pPr>
    </w:p>
    <w:p w14:paraId="52A50198" w14:textId="77777777" w:rsidR="00C348A2" w:rsidRPr="00C874F2" w:rsidRDefault="00C348A2" w:rsidP="00B72FA2">
      <w:pPr>
        <w:spacing w:after="0" w:line="240" w:lineRule="auto"/>
        <w:jc w:val="both"/>
        <w:rPr>
          <w:rFonts w:ascii="Times New Roman" w:hAnsi="Times New Roman"/>
          <w:b/>
        </w:rPr>
      </w:pPr>
    </w:p>
    <w:p w14:paraId="1F3B112B" w14:textId="77777777" w:rsidR="00657644" w:rsidRPr="0033713C" w:rsidRDefault="0065764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111" w:name="_Toc485038525"/>
      <w:r w:rsidRPr="0033713C">
        <w:rPr>
          <w:rFonts w:ascii="Times New Roman" w:hAnsi="Times New Roman"/>
          <w:b/>
          <w:color w:val="0070C0"/>
          <w:sz w:val="28"/>
          <w:szCs w:val="28"/>
        </w:rPr>
        <w:lastRenderedPageBreak/>
        <w:t>STRATEGICZNA OCENA ODDZIAŁYWANIA NA ŚRODOWISKO</w:t>
      </w:r>
      <w:bookmarkEnd w:id="110"/>
      <w:bookmarkEnd w:id="111"/>
    </w:p>
    <w:p w14:paraId="380E5625" w14:textId="77777777" w:rsidR="00657644" w:rsidRDefault="00657644" w:rsidP="00B72FA2">
      <w:pPr>
        <w:spacing w:after="0" w:line="240" w:lineRule="auto"/>
        <w:jc w:val="both"/>
        <w:rPr>
          <w:rFonts w:ascii="Times New Roman" w:hAnsi="Times New Roman"/>
        </w:rPr>
      </w:pPr>
    </w:p>
    <w:p w14:paraId="190B93C6"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 xml:space="preserve">Projekty strategii, jako dokumentów, których realizacja może potencjalnie znacząco wpływać na środowisko, mogą wymagać, na etapie projektowania, poddania ich treści strategicznej ocenie oddziaływania na środowisko. Przedmiotowe przepisy uzależniają jednakże konieczność przeprowadzenia takiej oceny od indywidualnej zawartości dokumentu oraz zewnętrznych uwarunkowań jego realizacji. Przesłanką obowiązkowo kwalifikującą projekt strategii do tego typu oceny jest stwierdzone ryzyko wystąpienia znaczącego negatywnego oddziaływania na środowisko, w tym na obszary Natura 2000 w związku z realizacją zaplanowanych w nim przedsięwzięć. </w:t>
      </w:r>
    </w:p>
    <w:p w14:paraId="6C30CD99" w14:textId="77777777" w:rsidR="00657644" w:rsidRPr="007A725C" w:rsidRDefault="00657644" w:rsidP="00B72FA2">
      <w:pPr>
        <w:spacing w:after="0" w:line="240" w:lineRule="auto"/>
        <w:jc w:val="both"/>
        <w:rPr>
          <w:rFonts w:ascii="Times New Roman" w:hAnsi="Times New Roman"/>
        </w:rPr>
      </w:pPr>
    </w:p>
    <w:p w14:paraId="274C490A"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WNIOSEK DO REGIONALNEJ DYREKCJI OCHRONY ŚRODOWISKA</w:t>
      </w:r>
    </w:p>
    <w:p w14:paraId="349AD22F" w14:textId="77777777" w:rsidR="00657644" w:rsidRPr="007A725C" w:rsidRDefault="00657644" w:rsidP="00B72FA2">
      <w:pPr>
        <w:spacing w:after="0" w:line="240" w:lineRule="auto"/>
        <w:jc w:val="both"/>
        <w:rPr>
          <w:rFonts w:ascii="Times New Roman" w:hAnsi="Times New Roman"/>
        </w:rPr>
      </w:pPr>
      <w:r>
        <w:rPr>
          <w:rFonts w:ascii="Times New Roman" w:hAnsi="Times New Roman"/>
        </w:rPr>
        <w:t>Dlatego też, w</w:t>
      </w:r>
      <w:r w:rsidRPr="007A725C">
        <w:rPr>
          <w:rFonts w:ascii="Times New Roman" w:hAnsi="Times New Roman"/>
        </w:rPr>
        <w:t xml:space="preserve"> odniesieniu </w:t>
      </w:r>
      <w:r w:rsidRPr="005705E9">
        <w:rPr>
          <w:rFonts w:ascii="Times New Roman" w:hAnsi="Times New Roman"/>
        </w:rPr>
        <w:t>do art. 47 i 49 oraz</w:t>
      </w:r>
      <w:r w:rsidRPr="007A725C">
        <w:rPr>
          <w:rFonts w:ascii="Times New Roman" w:hAnsi="Times New Roman"/>
        </w:rPr>
        <w:t xml:space="preserve"> art. 57 ust. 1 pkt 2 ustawy z dnia 3 października 2008 r. o udostępnianiu informacji o środowisku i jego ochronie, udziale społeczeństwa w ochronie środowiska oraz o ocenach oddziaływania na środowisko (Dz. U. z 2013 r., poz. 1235 ze zm.), Lokalna Grupa Działania Blisko Krakowa zwróciła się z dniem </w:t>
      </w:r>
      <w:r w:rsidRPr="007A725C">
        <w:rPr>
          <w:rFonts w:ascii="Times New Roman" w:hAnsi="Times New Roman"/>
          <w:b/>
        </w:rPr>
        <w:t xml:space="preserve">9 listopada 2015 r. (znak pisma 04/5/15) </w:t>
      </w:r>
      <w:r w:rsidRPr="007A725C">
        <w:rPr>
          <w:rFonts w:ascii="Times New Roman" w:hAnsi="Times New Roman"/>
        </w:rPr>
        <w:t xml:space="preserve">do Regionalnej Dyrekcji Ochrony Środowiska w Krakowie z prośbą o stwierdzenie czy istnieje konieczność przeprowadzenia </w:t>
      </w:r>
      <w:r w:rsidRPr="007A725C">
        <w:rPr>
          <w:rFonts w:ascii="Times New Roman" w:hAnsi="Times New Roman"/>
          <w:b/>
        </w:rPr>
        <w:t>strategicznej oceny oddziaływania na środowisko</w:t>
      </w:r>
      <w:r w:rsidRPr="007A725C">
        <w:rPr>
          <w:rFonts w:ascii="Times New Roman" w:hAnsi="Times New Roman"/>
        </w:rPr>
        <w:t xml:space="preserve"> do projektu tworzonej Strategii Rozwoju Lokalnego Kierowanego Przez Społeczność na lata 2016-2022 dla obszaru LGD Blisko Krakowa.</w:t>
      </w:r>
    </w:p>
    <w:p w14:paraId="327E2ED7" w14:textId="77777777" w:rsidR="00657644" w:rsidRPr="007A725C" w:rsidRDefault="00657644" w:rsidP="00B72FA2">
      <w:pPr>
        <w:spacing w:after="0" w:line="240" w:lineRule="auto"/>
        <w:jc w:val="both"/>
        <w:rPr>
          <w:rFonts w:ascii="Times New Roman" w:hAnsi="Times New Roman"/>
        </w:rPr>
      </w:pPr>
    </w:p>
    <w:p w14:paraId="2DD7B8CF"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W załączniku do złożonego wniosku przedstawiono streszczenie projektu Strategii oraz analizę jego zapisów pod kątem zapisów art. 49 rzeczonej ustawy. W analizie tej opisano:</w:t>
      </w:r>
    </w:p>
    <w:p w14:paraId="47D9BAB6"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charakter działań przewidzianych w dokumentach</w:t>
      </w:r>
      <w:r w:rsidRPr="007A725C">
        <w:rPr>
          <w:rFonts w:ascii="Times New Roman" w:hAnsi="Times New Roman"/>
        </w:rPr>
        <w:t>, w tym:</w:t>
      </w:r>
    </w:p>
    <w:p w14:paraId="06DCA5F9"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stopień, w jakim dokument ustala ramy dla późniejszej realizacji przedsięwzięć, w odniesieniu do usytuowania, rodzaju i skali tych przedsięwzięć,</w:t>
      </w:r>
    </w:p>
    <w:p w14:paraId="59D7EA5E"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działaniami przewidzianymi w innych dokumentach,</w:t>
      </w:r>
    </w:p>
    <w:p w14:paraId="4B46F8BB"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przydatność w uwzględnieniu aspektów środowiskowych, w szczególności w celu wspierania zrównoważonego rozwoju, oraz we wdrażaniu prawa wspólnotowego w dziedzinie ochrony środowiska,</w:t>
      </w:r>
    </w:p>
    <w:p w14:paraId="7CC0FCF0"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problemami dotyczącymi ochrony środowiska.</w:t>
      </w:r>
    </w:p>
    <w:p w14:paraId="12B48FAE"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rodzaj i skalę oddziaływania na środowisko</w:t>
      </w:r>
      <w:r w:rsidRPr="007A725C">
        <w:rPr>
          <w:rFonts w:ascii="Times New Roman" w:hAnsi="Times New Roman"/>
        </w:rPr>
        <w:t>, w tym:</w:t>
      </w:r>
    </w:p>
    <w:p w14:paraId="33F8CFDE"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czas trwania, zasięg, częstotliwość i odwracalność oddziaływań,</w:t>
      </w:r>
    </w:p>
    <w:p w14:paraId="6B4B4054"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oddziaływań  skumulowanych  lub trans granicznych,</w:t>
      </w:r>
    </w:p>
    <w:p w14:paraId="40EFB7B3"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ryzyka dla zdrowia ludzi lub zagrożenia dla środowiska.</w:t>
      </w:r>
    </w:p>
    <w:p w14:paraId="47671822"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cechy obszaru objętego oddziaływaniem na środowisko</w:t>
      </w:r>
      <w:r w:rsidRPr="007A725C">
        <w:rPr>
          <w:rFonts w:ascii="Times New Roman" w:hAnsi="Times New Roman"/>
        </w:rPr>
        <w:t>, w tym:</w:t>
      </w:r>
    </w:p>
    <w:p w14:paraId="59159C7A"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obszary o szczególnych właściwościach naturalnych lub posiadające znaczenie dla dziedzictwa kulturowego, wrażliwe na oddziaływania, istniejące przekroczenia standardów jakości środowiska lub intensywne wykorzystywanie terenu,</w:t>
      </w:r>
    </w:p>
    <w:p w14:paraId="2D20E324"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formy ochrony przyrody w rozumieniu ustawy z dnia 16 kwietnia 2004 r. o ochronie przyrody oraz obszary podlegające ochronie zgodnie z prawem międzynarodowym.</w:t>
      </w:r>
    </w:p>
    <w:p w14:paraId="61B6A85A" w14:textId="77777777" w:rsidR="00657644" w:rsidRPr="00026416" w:rsidRDefault="00657644" w:rsidP="00B72FA2">
      <w:pPr>
        <w:tabs>
          <w:tab w:val="left" w:pos="426"/>
        </w:tabs>
        <w:spacing w:after="0" w:line="240" w:lineRule="auto"/>
        <w:jc w:val="both"/>
        <w:rPr>
          <w:rFonts w:ascii="Times New Roman" w:hAnsi="Times New Roman"/>
          <w:b/>
        </w:rPr>
      </w:pPr>
      <w:r w:rsidRPr="00026416">
        <w:rPr>
          <w:rFonts w:ascii="Times New Roman" w:hAnsi="Times New Roman"/>
          <w:b/>
        </w:rPr>
        <w:t>Wynik przeprowadzonych analiz:</w:t>
      </w:r>
    </w:p>
    <w:p w14:paraId="37658174" w14:textId="77777777" w:rsidR="00657644" w:rsidRDefault="00657644" w:rsidP="00B72FA2">
      <w:pPr>
        <w:spacing w:after="0" w:line="240" w:lineRule="auto"/>
        <w:jc w:val="both"/>
        <w:rPr>
          <w:rFonts w:ascii="Times New Roman" w:hAnsi="Times New Roman"/>
        </w:rPr>
      </w:pPr>
      <w:r w:rsidRPr="007A725C">
        <w:rPr>
          <w:rFonts w:ascii="Times New Roman" w:hAnsi="Times New Roman"/>
        </w:rPr>
        <w:t xml:space="preserve">W wyniku przeprowadzonej analizy Zarząd stowarzyszenia Blisko Krakowa stwierdził, że realizacja celów i działań Strategii Rozwoju Lokalnego Kierowanego Przez Społeczność na lata 2016-2022 dla </w:t>
      </w:r>
      <w:r w:rsidR="0033713C">
        <w:rPr>
          <w:rFonts w:ascii="Times New Roman" w:hAnsi="Times New Roman"/>
        </w:rPr>
        <w:t>obszaru LGD Blisko Krakowa, tj. </w:t>
      </w:r>
      <w:r w:rsidRPr="007A725C">
        <w:rPr>
          <w:rFonts w:ascii="Times New Roman" w:hAnsi="Times New Roman"/>
        </w:rPr>
        <w:t xml:space="preserve">gmin: Czernichów, Liszki, Mogilany, Skawina, Świątniki Górne i Zabierzów </w:t>
      </w:r>
      <w:r w:rsidRPr="00237EA5">
        <w:rPr>
          <w:rFonts w:ascii="Times New Roman" w:hAnsi="Times New Roman"/>
          <w:b/>
        </w:rPr>
        <w:t>nie spowoduje znaczącego oddziaływania na środowisko</w:t>
      </w:r>
      <w:r w:rsidRPr="007A725C">
        <w:rPr>
          <w:rFonts w:ascii="Times New Roman" w:hAnsi="Times New Roman"/>
        </w:rPr>
        <w:t xml:space="preserve">. </w:t>
      </w:r>
      <w:r w:rsidRPr="00657644">
        <w:rPr>
          <w:rFonts w:ascii="Times New Roman" w:hAnsi="Times New Roman"/>
          <w:b/>
        </w:rPr>
        <w:t xml:space="preserve">Zapisy LSR nie wyznaczają również ram dla późniejszych realizacji przedsięwzięć mogących znacząco oddziaływać na środowisko, w związku z czym LSR </w:t>
      </w:r>
      <w:r w:rsidRPr="00F41F56">
        <w:rPr>
          <w:rFonts w:ascii="Times New Roman" w:hAnsi="Times New Roman"/>
          <w:b/>
        </w:rPr>
        <w:t>nie wymaga przeprowadzenia strategicznej oceny oddziaływania na środowisko</w:t>
      </w:r>
      <w:r w:rsidRPr="00657644">
        <w:rPr>
          <w:rFonts w:ascii="Times New Roman" w:hAnsi="Times New Roman"/>
          <w:b/>
        </w:rPr>
        <w:t xml:space="preserve"> w rozumieniu przepisów rzeczonej ustawy.</w:t>
      </w:r>
    </w:p>
    <w:p w14:paraId="4C24032D" w14:textId="77777777" w:rsidR="00657644" w:rsidRPr="007A725C" w:rsidRDefault="00657644" w:rsidP="00B72FA2">
      <w:pPr>
        <w:spacing w:after="0" w:line="240" w:lineRule="auto"/>
        <w:jc w:val="both"/>
        <w:rPr>
          <w:rFonts w:ascii="Times New Roman" w:hAnsi="Times New Roman"/>
          <w:u w:val="single"/>
        </w:rPr>
      </w:pPr>
    </w:p>
    <w:p w14:paraId="1C9AAC7E"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OPINIA REGIONALNEGO DYREKTORA OCHRONY ŚRODOWISKA W KRAKOWIE</w:t>
      </w:r>
    </w:p>
    <w:p w14:paraId="74D81AC3" w14:textId="77777777" w:rsidR="00657644" w:rsidRPr="007A725C"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W odpowiedzi na przedstawiony wniosek, Regionalny Dyrektor Ochrony Środowiska w Krakowie, w piśmie nr</w:t>
      </w:r>
      <w:r w:rsidR="0033713C">
        <w:rPr>
          <w:rFonts w:ascii="Times New Roman" w:hAnsi="Times New Roman"/>
        </w:rPr>
        <w:t> </w:t>
      </w:r>
      <w:r w:rsidRPr="007A725C">
        <w:rPr>
          <w:rFonts w:ascii="Times New Roman" w:hAnsi="Times New Roman"/>
        </w:rPr>
        <w:t xml:space="preserve">OO.410.1.97.2015.MZi z dnia 19 listopada 2015 roku uznał, iż przedstawiony projekt Strategii Rozwoju Lokalnego Kierowanego Przez Społeczność na lata 2016-2022 dla obszaru LGD Blisko Krakowa </w:t>
      </w:r>
      <w:r w:rsidRPr="007A725C">
        <w:rPr>
          <w:rFonts w:ascii="Times New Roman" w:hAnsi="Times New Roman"/>
          <w:b/>
        </w:rPr>
        <w:t>nie wymaga przeprowadzenia strategicznej oceny oddziaływania na środowisko</w:t>
      </w:r>
      <w:r w:rsidRPr="007A725C">
        <w:rPr>
          <w:rFonts w:ascii="Times New Roman" w:hAnsi="Times New Roman"/>
        </w:rPr>
        <w:t xml:space="preserve"> </w:t>
      </w:r>
      <w:r w:rsidRPr="007102E3">
        <w:rPr>
          <w:rFonts w:ascii="Times New Roman" w:hAnsi="Times New Roman"/>
          <w:b/>
        </w:rPr>
        <w:t>w myśl przepisów ustawy OOŚ</w:t>
      </w:r>
      <w:r w:rsidRPr="007A725C">
        <w:rPr>
          <w:rFonts w:ascii="Times New Roman" w:hAnsi="Times New Roman"/>
        </w:rPr>
        <w:t xml:space="preserve">. </w:t>
      </w:r>
    </w:p>
    <w:p w14:paraId="2187A580" w14:textId="77777777" w:rsidR="00572FA3"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 xml:space="preserve">Jednocześnie, zwrócił on uwagę, iż skonkretyzowanie przedsięwzięć na kolejnych etapach postępowań, które </w:t>
      </w:r>
      <w:r>
        <w:rPr>
          <w:rFonts w:ascii="Times New Roman" w:hAnsi="Times New Roman"/>
        </w:rPr>
        <w:t>będą</w:t>
      </w:r>
      <w:r w:rsidRPr="007A725C">
        <w:rPr>
          <w:rFonts w:ascii="Times New Roman" w:hAnsi="Times New Roman"/>
        </w:rPr>
        <w:t xml:space="preserve"> finansowane </w:t>
      </w:r>
      <w:r>
        <w:rPr>
          <w:rFonts w:ascii="Times New Roman" w:hAnsi="Times New Roman"/>
        </w:rPr>
        <w:t xml:space="preserve">przez beneficjentów </w:t>
      </w:r>
      <w:r w:rsidRPr="007A725C">
        <w:rPr>
          <w:rFonts w:ascii="Times New Roman" w:hAnsi="Times New Roman"/>
        </w:rPr>
        <w:t>ze środków PROW 2014-2022 w ramach działania LEADER, będzie wymagało analizy wpływu tych zamierzeń na środowisko</w:t>
      </w:r>
      <w:r>
        <w:rPr>
          <w:rFonts w:ascii="Times New Roman" w:hAnsi="Times New Roman"/>
        </w:rPr>
        <w:t>,</w:t>
      </w:r>
      <w:r w:rsidRPr="007A725C">
        <w:rPr>
          <w:rFonts w:ascii="Times New Roman" w:hAnsi="Times New Roman"/>
        </w:rPr>
        <w:t xml:space="preserve"> w tym obszaru </w:t>
      </w:r>
      <w:r>
        <w:rPr>
          <w:rFonts w:ascii="Times New Roman" w:hAnsi="Times New Roman"/>
        </w:rPr>
        <w:t>Natura 2000.</w:t>
      </w:r>
    </w:p>
    <w:p w14:paraId="6BE4E050" w14:textId="77777777" w:rsidR="00B37CAC" w:rsidRPr="00C12048" w:rsidRDefault="00B37CAC" w:rsidP="00B72FA2">
      <w:pPr>
        <w:spacing w:after="0" w:line="240" w:lineRule="auto"/>
        <w:jc w:val="both"/>
        <w:rPr>
          <w:rFonts w:ascii="Times New Roman" w:hAnsi="Times New Roman"/>
          <w:b/>
          <w:color w:val="0070C0"/>
        </w:rPr>
      </w:pPr>
    </w:p>
    <w:p w14:paraId="467E3B79" w14:textId="77777777" w:rsidR="00C12048" w:rsidRDefault="00C12048" w:rsidP="00B72FA2">
      <w:pPr>
        <w:spacing w:after="0" w:line="240" w:lineRule="auto"/>
        <w:rPr>
          <w:rFonts w:ascii="Times New Roman" w:hAnsi="Times New Roman"/>
          <w:b/>
          <w:color w:val="0070C0"/>
          <w:sz w:val="28"/>
          <w:szCs w:val="28"/>
        </w:rPr>
      </w:pPr>
      <w:r>
        <w:rPr>
          <w:rFonts w:ascii="Times New Roman" w:hAnsi="Times New Roman"/>
          <w:b/>
          <w:color w:val="0070C0"/>
          <w:sz w:val="28"/>
          <w:szCs w:val="28"/>
        </w:rPr>
        <w:br w:type="page"/>
      </w:r>
    </w:p>
    <w:p w14:paraId="73BC65B3" w14:textId="77777777" w:rsidR="00F51818" w:rsidRDefault="004B3EA3"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112" w:name="_Toc485038526"/>
      <w:r>
        <w:rPr>
          <w:rFonts w:ascii="Times New Roman" w:hAnsi="Times New Roman"/>
          <w:b/>
          <w:color w:val="0070C0"/>
          <w:sz w:val="28"/>
          <w:szCs w:val="28"/>
        </w:rPr>
        <w:lastRenderedPageBreak/>
        <w:t>WYKAZ WYKORZYSTANEJ LITERATURY</w:t>
      </w:r>
      <w:r w:rsidR="00F51818">
        <w:rPr>
          <w:rFonts w:ascii="Times New Roman" w:hAnsi="Times New Roman"/>
          <w:b/>
          <w:color w:val="0070C0"/>
          <w:sz w:val="28"/>
          <w:szCs w:val="28"/>
        </w:rPr>
        <w:t>:</w:t>
      </w:r>
      <w:bookmarkEnd w:id="112"/>
    </w:p>
    <w:p w14:paraId="1D966E94" w14:textId="77777777" w:rsidR="00F51818" w:rsidRPr="000B0171" w:rsidRDefault="00F51818" w:rsidP="007102E3">
      <w:pPr>
        <w:rPr>
          <w:rFonts w:ascii="Times New Roman" w:hAnsi="Times New Roman"/>
        </w:rPr>
      </w:pPr>
    </w:p>
    <w:p w14:paraId="2F1CE2A2" w14:textId="77777777" w:rsidR="002A2015" w:rsidRPr="002A2015" w:rsidRDefault="002A2015" w:rsidP="002A2015">
      <w:pPr>
        <w:rPr>
          <w:rFonts w:ascii="Times New Roman" w:hAnsi="Times New Roman"/>
          <w:b/>
        </w:rPr>
      </w:pPr>
      <w:r w:rsidRPr="002A2015">
        <w:rPr>
          <w:rFonts w:ascii="Times New Roman" w:hAnsi="Times New Roman"/>
          <w:b/>
        </w:rPr>
        <w:t>AKTY NORMATYWNE:</w:t>
      </w:r>
    </w:p>
    <w:p w14:paraId="022F238B"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57331EF"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1305/2013 z dnia 17 grudnia 2013 r. w sprawie wsparcia rozwoju obszarów wiejskich przez Europejski Fundusz Rolny na rzecz Rozwoju Obszarów Wiejskich (EFRROW) i uchylające rozporządzenie Rady (WE) nr 1698/2005.</w:t>
      </w:r>
    </w:p>
    <w:p w14:paraId="0F4F7EA3"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1306/2013 z dnia 17 grudnia 2013 w sprawie finansowania wspólnej polityki rolnej, zarządzania nią i monitorowania jej oraz uchylające rozporządzenia Rady (EWG) nr 352/78, (WE) nr 165/94, (WE) nr 2799/98, (WE) nr 814/2000, (WE) nr 1290/2005 i (WE) nr 485/2008.</w:t>
      </w:r>
    </w:p>
    <w:p w14:paraId="77B9F167"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w:t>
      </w:r>
    </w:p>
    <w:p w14:paraId="336EF37B"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w:t>
      </w:r>
    </w:p>
    <w:p w14:paraId="427F8149"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308FB1ED" w14:textId="77777777" w:rsidR="002A2015" w:rsidRPr="002A2015" w:rsidRDefault="002A2015" w:rsidP="002A2015">
      <w:pPr>
        <w:jc w:val="both"/>
        <w:rPr>
          <w:rFonts w:ascii="Times New Roman" w:hAnsi="Times New Roman"/>
          <w:b/>
        </w:rPr>
      </w:pPr>
      <w:r w:rsidRPr="002A2015">
        <w:rPr>
          <w:rFonts w:ascii="Times New Roman" w:hAnsi="Times New Roman"/>
          <w:b/>
        </w:rPr>
        <w:t>PROGRAMY OPERACYJNE I DOKUMENTY STRATEGICZNE:</w:t>
      </w:r>
    </w:p>
    <w:p w14:paraId="13A993DD"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Program Rozwoju Obszarów Wiejskich na lata 2014-2020.</w:t>
      </w:r>
    </w:p>
    <w:p w14:paraId="6B9A32B0"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Województwa Małopolskiego na lata 2011-2020.</w:t>
      </w:r>
    </w:p>
    <w:p w14:paraId="15978CFD"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Powiatu Krakowskiego na lata 2011-2020.</w:t>
      </w:r>
    </w:p>
    <w:p w14:paraId="720893E8"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Zintegrowanych Inwestycji Terytorialnych dla Krakowskiego Obszaru Funkcjonalnego.</w:t>
      </w:r>
    </w:p>
    <w:p w14:paraId="4E1F2EDB"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Zintegrowana Strategia Rozwoju Obszaru Funkcjonalnego „Blisko Krakowa”.</w:t>
      </w:r>
    </w:p>
    <w:p w14:paraId="1D555FE7"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Skawina na lata 2014-2020.</w:t>
      </w:r>
    </w:p>
    <w:p w14:paraId="6F4CDA4F"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Strategii Rozwoju Gminy Zabierzów na lata 2014-2020.</w:t>
      </w:r>
    </w:p>
    <w:p w14:paraId="72600E25"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Świątniki Górne na lata 2015-2020+.</w:t>
      </w:r>
    </w:p>
    <w:p w14:paraId="6A0B8E9C"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Liszki na lata 2015-2020+ (projekt).</w:t>
      </w:r>
    </w:p>
    <w:p w14:paraId="586AE989"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Czernichów na lata 2015-2020+.</w:t>
      </w:r>
    </w:p>
    <w:p w14:paraId="188E1812"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Mogilany na lata 2015-2020+.</w:t>
      </w:r>
    </w:p>
    <w:p w14:paraId="1E3E2237" w14:textId="77777777" w:rsidR="002A2015" w:rsidRPr="002A2015" w:rsidRDefault="002A2015" w:rsidP="002A2015">
      <w:pPr>
        <w:rPr>
          <w:rFonts w:ascii="Times New Roman" w:hAnsi="Times New Roman"/>
          <w:b/>
        </w:rPr>
      </w:pPr>
      <w:r w:rsidRPr="002A2015">
        <w:rPr>
          <w:rFonts w:ascii="Times New Roman" w:hAnsi="Times New Roman"/>
          <w:b/>
        </w:rPr>
        <w:t>PUBLIKACJE:</w:t>
      </w:r>
    </w:p>
    <w:p w14:paraId="50B349E2"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Bienias S. i in., Ewaluacja. </w:t>
      </w:r>
      <w:r w:rsidRPr="002A2015">
        <w:rPr>
          <w:rFonts w:ascii="Times New Roman" w:hAnsi="Times New Roman"/>
          <w:i/>
        </w:rPr>
        <w:t xml:space="preserve">Poradnik dla pracowników administracji publicznej, </w:t>
      </w:r>
      <w:r w:rsidRPr="002A2015">
        <w:rPr>
          <w:rFonts w:ascii="Times New Roman" w:hAnsi="Times New Roman"/>
        </w:rPr>
        <w:t>Ministerstwo Rozwoju Regionalnego, Warszawa 2012.</w:t>
      </w:r>
    </w:p>
    <w:p w14:paraId="09263BE5"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Bloch E., Kościelecki P., Śpiewak R., Zalewska K., </w:t>
      </w:r>
      <w:r w:rsidRPr="002A2015">
        <w:rPr>
          <w:rFonts w:ascii="Times New Roman" w:hAnsi="Times New Roman"/>
          <w:i/>
        </w:rPr>
        <w:t>Podręcznik tworzenia i ewaluacji wskaźników w lokalnych strategiach rozwoju</w:t>
      </w:r>
      <w:r w:rsidRPr="002A2015">
        <w:rPr>
          <w:rFonts w:ascii="Times New Roman" w:hAnsi="Times New Roman"/>
        </w:rPr>
        <w:t>, Warszawa 2010.</w:t>
      </w:r>
    </w:p>
    <w:p w14:paraId="1AD47D09"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Rogaczewska M. i in., </w:t>
      </w:r>
      <w:r w:rsidRPr="002A2015">
        <w:rPr>
          <w:rFonts w:ascii="Times New Roman" w:hAnsi="Times New Roman"/>
          <w:i/>
        </w:rPr>
        <w:t>Planowanie rozwoju lokalnego z udziałem społeczności. Poradnik partycypacji publicznej oparty na doświadczeniach projektu „Decydujmy razem”</w:t>
      </w:r>
      <w:r w:rsidRPr="002A2015">
        <w:rPr>
          <w:rFonts w:ascii="Times New Roman" w:hAnsi="Times New Roman"/>
        </w:rPr>
        <w:t>, Fundacja Fundusz Współpracy, Warszawa 2014.</w:t>
      </w:r>
    </w:p>
    <w:p w14:paraId="64CD88A0"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i/>
        </w:rPr>
      </w:pPr>
      <w:r w:rsidRPr="002A2015">
        <w:rPr>
          <w:rFonts w:ascii="Times New Roman" w:hAnsi="Times New Roman"/>
        </w:rPr>
        <w:t xml:space="preserve">Departament Rozwoju Obszarów Wiejskich Ministerstwa Rolnictwa i Rozwoju Wsi, </w:t>
      </w:r>
      <w:r w:rsidRPr="002A2015">
        <w:rPr>
          <w:rFonts w:ascii="Times New Roman" w:hAnsi="Times New Roman"/>
          <w:i/>
        </w:rPr>
        <w:t>Poradnik dla lokalnych grup działania w zakresie opracowania lokalnych strategii rozwoju na lata 2014-2020</w:t>
      </w:r>
      <w:r w:rsidRPr="002A2015">
        <w:rPr>
          <w:rFonts w:ascii="Times New Roman" w:hAnsi="Times New Roman"/>
        </w:rPr>
        <w:t>, Warszawa 2015.</w:t>
      </w:r>
    </w:p>
    <w:p w14:paraId="3BFF5178" w14:textId="77777777" w:rsidR="00F51818" w:rsidRDefault="00F5181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p>
    <w:p w14:paraId="4CE53F49" w14:textId="77777777" w:rsidR="00C12048" w:rsidRDefault="00C1204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113" w:name="_Toc485038527"/>
      <w:r>
        <w:rPr>
          <w:rFonts w:ascii="Times New Roman" w:hAnsi="Times New Roman"/>
          <w:b/>
          <w:color w:val="0070C0"/>
          <w:sz w:val="28"/>
          <w:szCs w:val="28"/>
        </w:rPr>
        <w:t>ZAŁĄCZNIKI DO STRATEGII:</w:t>
      </w:r>
      <w:bookmarkEnd w:id="113"/>
    </w:p>
    <w:p w14:paraId="11B9B36E" w14:textId="77777777" w:rsidR="00C12048" w:rsidRPr="00FA42E4" w:rsidRDefault="00C12048" w:rsidP="00B72FA2">
      <w:pPr>
        <w:spacing w:after="0" w:line="240" w:lineRule="auto"/>
        <w:jc w:val="both"/>
        <w:rPr>
          <w:rFonts w:ascii="Times New Roman" w:hAnsi="Times New Roman"/>
          <w:b/>
          <w:color w:val="0070C0"/>
          <w:sz w:val="28"/>
          <w:szCs w:val="28"/>
        </w:rPr>
      </w:pPr>
    </w:p>
    <w:p w14:paraId="1C25499F"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114" w:name="_Toc485038528"/>
      <w:r w:rsidRPr="00FA42E4">
        <w:rPr>
          <w:rFonts w:ascii="Times New Roman" w:hAnsi="Times New Roman"/>
          <w:b/>
          <w:color w:val="auto"/>
          <w:sz w:val="22"/>
          <w:szCs w:val="28"/>
        </w:rPr>
        <w:t>Procedura aktualizacji LSR</w:t>
      </w:r>
      <w:bookmarkEnd w:id="114"/>
    </w:p>
    <w:p w14:paraId="5D861740" w14:textId="77777777" w:rsidR="0014798D" w:rsidRPr="00FA42E4" w:rsidRDefault="0014798D" w:rsidP="00B72FA2">
      <w:pPr>
        <w:spacing w:after="0" w:line="240" w:lineRule="auto"/>
        <w:rPr>
          <w:rFonts w:ascii="Times New Roman" w:hAnsi="Times New Roman"/>
        </w:rPr>
      </w:pPr>
    </w:p>
    <w:p w14:paraId="7C36DED1"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115" w:name="_Toc485038529"/>
      <w:r w:rsidRPr="00FA42E4">
        <w:rPr>
          <w:rFonts w:ascii="Times New Roman" w:hAnsi="Times New Roman"/>
          <w:b/>
          <w:color w:val="auto"/>
          <w:sz w:val="22"/>
          <w:szCs w:val="28"/>
        </w:rPr>
        <w:t>Procedury dokonywania ewaluacji i monitoringu</w:t>
      </w:r>
      <w:bookmarkEnd w:id="115"/>
    </w:p>
    <w:p w14:paraId="600EFFB2" w14:textId="77777777" w:rsidR="0014798D" w:rsidRPr="00FA42E4" w:rsidRDefault="0014798D" w:rsidP="00B72FA2">
      <w:pPr>
        <w:spacing w:after="0" w:line="240" w:lineRule="auto"/>
        <w:rPr>
          <w:rFonts w:ascii="Times New Roman" w:hAnsi="Times New Roman"/>
        </w:rPr>
      </w:pPr>
    </w:p>
    <w:p w14:paraId="3A742E99"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116" w:name="_Toc485038530"/>
      <w:r w:rsidRPr="00FA42E4">
        <w:rPr>
          <w:rFonts w:ascii="Times New Roman" w:hAnsi="Times New Roman"/>
          <w:b/>
          <w:color w:val="auto"/>
          <w:sz w:val="22"/>
          <w:szCs w:val="28"/>
        </w:rPr>
        <w:t>Plan działania</w:t>
      </w:r>
      <w:bookmarkEnd w:id="116"/>
    </w:p>
    <w:p w14:paraId="162C82BE" w14:textId="77777777" w:rsidR="0014798D" w:rsidRPr="00FA42E4" w:rsidRDefault="0014798D" w:rsidP="00B72FA2">
      <w:pPr>
        <w:spacing w:after="0" w:line="240" w:lineRule="auto"/>
        <w:rPr>
          <w:rFonts w:ascii="Times New Roman" w:hAnsi="Times New Roman"/>
          <w:b/>
          <w:szCs w:val="28"/>
        </w:rPr>
      </w:pPr>
    </w:p>
    <w:p w14:paraId="44A080B9"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117" w:name="_Toc485038531"/>
      <w:r w:rsidRPr="00FA42E4">
        <w:rPr>
          <w:rFonts w:ascii="Times New Roman" w:hAnsi="Times New Roman"/>
          <w:b/>
          <w:color w:val="auto"/>
          <w:sz w:val="22"/>
          <w:szCs w:val="28"/>
        </w:rPr>
        <w:t>Budżet LSR</w:t>
      </w:r>
      <w:bookmarkEnd w:id="117"/>
    </w:p>
    <w:p w14:paraId="5C7720E8" w14:textId="77777777" w:rsidR="0014798D" w:rsidRPr="00FA42E4" w:rsidRDefault="0014798D" w:rsidP="00B72FA2">
      <w:pPr>
        <w:spacing w:after="0" w:line="240" w:lineRule="auto"/>
        <w:rPr>
          <w:rFonts w:ascii="Times New Roman" w:hAnsi="Times New Roman"/>
        </w:rPr>
      </w:pPr>
    </w:p>
    <w:p w14:paraId="61364D1B"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118" w:name="_Toc485038532"/>
      <w:r w:rsidRPr="00FA42E4">
        <w:rPr>
          <w:rFonts w:ascii="Times New Roman" w:hAnsi="Times New Roman"/>
          <w:b/>
          <w:color w:val="auto"/>
          <w:sz w:val="22"/>
          <w:szCs w:val="28"/>
        </w:rPr>
        <w:t>Plan komunikacji</w:t>
      </w:r>
      <w:bookmarkEnd w:id="118"/>
    </w:p>
    <w:p w14:paraId="7B38E311" w14:textId="77777777" w:rsidR="00C12048" w:rsidRPr="00C12048" w:rsidRDefault="00C12048" w:rsidP="00B72FA2">
      <w:pPr>
        <w:spacing w:after="0" w:line="240" w:lineRule="auto"/>
        <w:jc w:val="both"/>
        <w:rPr>
          <w:rFonts w:ascii="Times New Roman" w:hAnsi="Times New Roman"/>
          <w:b/>
          <w:color w:val="0070C0"/>
        </w:rPr>
      </w:pPr>
    </w:p>
    <w:p w14:paraId="506BF058" w14:textId="77777777" w:rsidR="00C12048" w:rsidRPr="00C12048" w:rsidRDefault="00C12048" w:rsidP="00B72FA2">
      <w:pPr>
        <w:spacing w:after="0" w:line="240" w:lineRule="auto"/>
        <w:jc w:val="both"/>
        <w:rPr>
          <w:rFonts w:ascii="Times New Roman" w:hAnsi="Times New Roman"/>
          <w:b/>
          <w:color w:val="0070C0"/>
        </w:rPr>
      </w:pPr>
    </w:p>
    <w:p w14:paraId="57F052D5" w14:textId="77777777" w:rsidR="00C12048" w:rsidRDefault="00C12048" w:rsidP="00B72FA2">
      <w:pPr>
        <w:spacing w:after="0" w:line="240" w:lineRule="auto"/>
        <w:jc w:val="both"/>
        <w:rPr>
          <w:rFonts w:ascii="Times New Roman" w:hAnsi="Times New Roman"/>
          <w:b/>
          <w:color w:val="FF0000"/>
        </w:rPr>
        <w:sectPr w:rsidR="00C12048" w:rsidSect="007224EF">
          <w:headerReference w:type="default" r:id="rId30"/>
          <w:footerReference w:type="default" r:id="rId31"/>
          <w:pgSz w:w="11906" w:h="16838"/>
          <w:pgMar w:top="680" w:right="680" w:bottom="680" w:left="680" w:header="708" w:footer="708" w:gutter="0"/>
          <w:cols w:space="708"/>
          <w:docGrid w:linePitch="360"/>
        </w:sectPr>
      </w:pPr>
    </w:p>
    <w:p w14:paraId="39A6A0AD" w14:textId="77777777" w:rsidR="00B37CAC" w:rsidRPr="00B20549" w:rsidRDefault="00B37CAC" w:rsidP="00B72FA2">
      <w:pPr>
        <w:spacing w:after="0" w:line="240" w:lineRule="auto"/>
        <w:jc w:val="both"/>
        <w:rPr>
          <w:rFonts w:ascii="Times New Roman" w:hAnsi="Times New Roman"/>
          <w:b/>
        </w:rPr>
      </w:pPr>
    </w:p>
    <w:p w14:paraId="486EEAE2" w14:textId="77777777" w:rsidR="00B37CAC" w:rsidRPr="00C12048" w:rsidRDefault="00B37CAC" w:rsidP="00B72FA2">
      <w:pPr>
        <w:spacing w:after="0" w:line="240" w:lineRule="auto"/>
        <w:jc w:val="center"/>
        <w:rPr>
          <w:rFonts w:ascii="Times New Roman" w:hAnsi="Times New Roman"/>
          <w:b/>
          <w:color w:val="0070C0"/>
        </w:rPr>
      </w:pPr>
      <w:r w:rsidRPr="00C12048">
        <w:rPr>
          <w:rFonts w:ascii="Times New Roman" w:hAnsi="Times New Roman"/>
          <w:b/>
          <w:color w:val="0070C0"/>
        </w:rPr>
        <w:t xml:space="preserve">PROCEDURA AKTUALIZACJI STRATEGII ROZWOJU LOKALNEGO </w:t>
      </w:r>
    </w:p>
    <w:p w14:paraId="6235B85E" w14:textId="77777777" w:rsidR="00B37CAC" w:rsidRPr="00C12048" w:rsidRDefault="00B37CAC" w:rsidP="00B72FA2">
      <w:pPr>
        <w:pBdr>
          <w:bottom w:val="single" w:sz="4" w:space="6" w:color="auto"/>
        </w:pBdr>
        <w:spacing w:after="0" w:line="240" w:lineRule="auto"/>
        <w:jc w:val="center"/>
        <w:rPr>
          <w:rFonts w:ascii="Times New Roman" w:hAnsi="Times New Roman"/>
          <w:b/>
          <w:color w:val="0070C0"/>
        </w:rPr>
      </w:pPr>
      <w:r w:rsidRPr="00C12048">
        <w:rPr>
          <w:rFonts w:ascii="Times New Roman" w:hAnsi="Times New Roman"/>
          <w:b/>
          <w:color w:val="0070C0"/>
        </w:rPr>
        <w:t>KIEROWANEGO PRZEZ SPOŁECZNOŚĆ NA LATA 2016-2022</w:t>
      </w:r>
    </w:p>
    <w:p w14:paraId="41EEC6F0" w14:textId="77777777" w:rsidR="00B37CAC" w:rsidRPr="00B20549" w:rsidRDefault="00B37CAC" w:rsidP="00B72FA2">
      <w:pPr>
        <w:spacing w:after="0" w:line="240" w:lineRule="auto"/>
        <w:jc w:val="center"/>
        <w:rPr>
          <w:rFonts w:ascii="Times New Roman" w:hAnsi="Times New Roman"/>
          <w:b/>
        </w:rPr>
      </w:pPr>
    </w:p>
    <w:p w14:paraId="0052C866" w14:textId="77777777" w:rsidR="00B37CAC" w:rsidRPr="00B20549" w:rsidRDefault="00B37CAC" w:rsidP="00B72FA2">
      <w:pPr>
        <w:spacing w:after="0" w:line="240" w:lineRule="auto"/>
        <w:rPr>
          <w:rFonts w:ascii="Times New Roman" w:hAnsi="Times New Roman"/>
          <w:b/>
        </w:rPr>
      </w:pPr>
    </w:p>
    <w:p w14:paraId="02DE910E"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w:t>
      </w:r>
      <w:r>
        <w:rPr>
          <w:rFonts w:ascii="Times New Roman" w:hAnsi="Times New Roman"/>
          <w:b/>
        </w:rPr>
        <w:t xml:space="preserve"> </w:t>
      </w:r>
      <w:r w:rsidRPr="00B20549">
        <w:rPr>
          <w:rFonts w:ascii="Times New Roman" w:hAnsi="Times New Roman"/>
          <w:b/>
        </w:rPr>
        <w:t>1</w:t>
      </w:r>
      <w:r w:rsidRPr="00B20549">
        <w:rPr>
          <w:rFonts w:ascii="Times New Roman" w:hAnsi="Times New Roman"/>
          <w:b/>
        </w:rPr>
        <w:br/>
        <w:t>Słownik</w:t>
      </w:r>
    </w:p>
    <w:p w14:paraId="2F6F68B5"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Użyte w procedurze zwroty oznaczają:</w:t>
      </w:r>
    </w:p>
    <w:p w14:paraId="6010A675"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LGD </w:t>
      </w:r>
      <w:r>
        <w:rPr>
          <w:rFonts w:ascii="Times New Roman" w:hAnsi="Times New Roman"/>
        </w:rPr>
        <w:t>– Stowarzyszenie Blisko Krakowa;</w:t>
      </w:r>
    </w:p>
    <w:p w14:paraId="79CEB1BA"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LSR – Strategia Rozwoju Lokalnego Kierowanego przez Społeczność </w:t>
      </w:r>
      <w:r>
        <w:rPr>
          <w:rFonts w:ascii="Times New Roman" w:hAnsi="Times New Roman"/>
        </w:rPr>
        <w:t>na lata 2016-2022;</w:t>
      </w:r>
    </w:p>
    <w:p w14:paraId="09851F37"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K</w:t>
      </w:r>
      <w:r>
        <w:rPr>
          <w:rFonts w:ascii="Times New Roman" w:hAnsi="Times New Roman"/>
        </w:rPr>
        <w:t xml:space="preserve">omisja </w:t>
      </w:r>
      <w:r w:rsidRPr="00B20549">
        <w:rPr>
          <w:rFonts w:ascii="Times New Roman" w:hAnsi="Times New Roman"/>
        </w:rPr>
        <w:t>R</w:t>
      </w:r>
      <w:r>
        <w:rPr>
          <w:rFonts w:ascii="Times New Roman" w:hAnsi="Times New Roman"/>
        </w:rPr>
        <w:t>ewizyjna</w:t>
      </w:r>
      <w:r w:rsidRPr="00B20549">
        <w:rPr>
          <w:rFonts w:ascii="Times New Roman" w:hAnsi="Times New Roman"/>
        </w:rPr>
        <w:t xml:space="preserve"> – Komisja Rewizyjna</w:t>
      </w:r>
      <w:r>
        <w:rPr>
          <w:rFonts w:ascii="Times New Roman" w:hAnsi="Times New Roman"/>
        </w:rPr>
        <w:t xml:space="preserve"> stowarzyszenia Blisko Krakowa;</w:t>
      </w:r>
    </w:p>
    <w:p w14:paraId="530B3129"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Zarząd– Zarząd stowarzyszenia Blisko Krakowa</w:t>
      </w:r>
      <w:r>
        <w:rPr>
          <w:rFonts w:ascii="Times New Roman" w:hAnsi="Times New Roman"/>
        </w:rPr>
        <w:t>;</w:t>
      </w:r>
    </w:p>
    <w:p w14:paraId="6F69C3DD"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Biuro LGD – Biuro stowarzyszenia Blisko Krakowa</w:t>
      </w:r>
      <w:r>
        <w:rPr>
          <w:rFonts w:ascii="Times New Roman" w:hAnsi="Times New Roman"/>
        </w:rPr>
        <w:t>;</w:t>
      </w:r>
    </w:p>
    <w:p w14:paraId="478BEA8C"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WZC – Walne Zebranie Członków Stowarzyszenia</w:t>
      </w:r>
      <w:r>
        <w:rPr>
          <w:rFonts w:ascii="Times New Roman" w:hAnsi="Times New Roman"/>
        </w:rPr>
        <w:t>.</w:t>
      </w:r>
    </w:p>
    <w:p w14:paraId="5DB1E109" w14:textId="77777777" w:rsidR="00B37CAC" w:rsidRPr="00B20549" w:rsidRDefault="00B37CAC" w:rsidP="00B72FA2">
      <w:pPr>
        <w:spacing w:after="0" w:line="240" w:lineRule="auto"/>
        <w:rPr>
          <w:rFonts w:ascii="Times New Roman" w:hAnsi="Times New Roman"/>
          <w:b/>
        </w:rPr>
      </w:pPr>
    </w:p>
    <w:p w14:paraId="0C1310DB"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2</w:t>
      </w:r>
      <w:r w:rsidRPr="00B20549">
        <w:rPr>
          <w:rFonts w:ascii="Times New Roman" w:hAnsi="Times New Roman"/>
          <w:b/>
        </w:rPr>
        <w:br/>
        <w:t xml:space="preserve">Organy odpowiedzialne za proces </w:t>
      </w:r>
      <w:r>
        <w:rPr>
          <w:rFonts w:ascii="Times New Roman" w:hAnsi="Times New Roman"/>
          <w:b/>
        </w:rPr>
        <w:t>aktualizacji LSR</w:t>
      </w:r>
    </w:p>
    <w:p w14:paraId="527A5B54" w14:textId="77777777" w:rsidR="00B37CAC"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Nadzór nad realizacją i aktualizacją LSR należy do kompetencji WZC.</w:t>
      </w:r>
    </w:p>
    <w:p w14:paraId="3B0E8114"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Organem odpowiedzialnym za przeprowadzenie procesu aktualizacji LSR jest Zarząd.</w:t>
      </w:r>
    </w:p>
    <w:p w14:paraId="367AB4C2"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W celu przeprowadzenia aktualizacji LSR Zarząd, na </w:t>
      </w:r>
      <w:r>
        <w:rPr>
          <w:rFonts w:ascii="Times New Roman" w:hAnsi="Times New Roman"/>
        </w:rPr>
        <w:t>wniosek</w:t>
      </w:r>
      <w:r w:rsidRPr="00B20549">
        <w:rPr>
          <w:rFonts w:ascii="Times New Roman" w:hAnsi="Times New Roman"/>
        </w:rPr>
        <w:t xml:space="preserve"> WZC, może powołać zespoły pomocnicze – skład zespołów ustala Zarząd.</w:t>
      </w:r>
    </w:p>
    <w:p w14:paraId="1C753DD0"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Jednostką wspomagającą,</w:t>
      </w:r>
      <w:r w:rsidRPr="00B20549">
        <w:rPr>
          <w:rFonts w:ascii="Times New Roman" w:hAnsi="Times New Roman"/>
        </w:rPr>
        <w:t xml:space="preserve"> wykonując</w:t>
      </w:r>
      <w:r>
        <w:rPr>
          <w:rFonts w:ascii="Times New Roman" w:hAnsi="Times New Roman"/>
        </w:rPr>
        <w:t>ą</w:t>
      </w:r>
      <w:r w:rsidRPr="00B20549">
        <w:rPr>
          <w:rFonts w:ascii="Times New Roman" w:hAnsi="Times New Roman"/>
        </w:rPr>
        <w:t xml:space="preserve"> na bieżąco czynności techniczne związane z procesem aktualizacji LSR, jest Biuro LGD.</w:t>
      </w:r>
    </w:p>
    <w:p w14:paraId="58D1050A"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Zarząd jest odpowiedzialny za analizę i ocenę danych </w:t>
      </w:r>
      <w:r>
        <w:rPr>
          <w:rFonts w:ascii="Times New Roman" w:hAnsi="Times New Roman"/>
        </w:rPr>
        <w:t>gromadzonych lub przygotowywanych</w:t>
      </w:r>
      <w:r w:rsidRPr="00B20549">
        <w:rPr>
          <w:rFonts w:ascii="Times New Roman" w:hAnsi="Times New Roman"/>
        </w:rPr>
        <w:t xml:space="preserve"> przez Biuro LGD.</w:t>
      </w:r>
    </w:p>
    <w:p w14:paraId="65BB3E7A" w14:textId="77777777" w:rsidR="00B37CAC" w:rsidRPr="00B20549" w:rsidRDefault="00B37CAC" w:rsidP="00B72FA2">
      <w:pPr>
        <w:spacing w:after="0" w:line="240" w:lineRule="auto"/>
        <w:rPr>
          <w:rFonts w:ascii="Times New Roman" w:hAnsi="Times New Roman"/>
        </w:rPr>
      </w:pPr>
    </w:p>
    <w:p w14:paraId="5B58B319"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3</w:t>
      </w:r>
      <w:r w:rsidRPr="00B20549">
        <w:rPr>
          <w:rFonts w:ascii="Times New Roman" w:hAnsi="Times New Roman"/>
          <w:b/>
        </w:rPr>
        <w:br/>
        <w:t>Proces aktualizacji LSR</w:t>
      </w:r>
    </w:p>
    <w:p w14:paraId="74DBABAF"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sidRPr="00A95B54">
        <w:rPr>
          <w:rFonts w:ascii="Times New Roman" w:hAnsi="Times New Roman"/>
        </w:rPr>
        <w:t xml:space="preserve">Aktualizacja LSR to </w:t>
      </w:r>
      <w:r w:rsidRPr="00B20549">
        <w:rPr>
          <w:rFonts w:ascii="Times New Roman" w:hAnsi="Times New Roman"/>
        </w:rPr>
        <w:t>proces</w:t>
      </w:r>
      <w:r>
        <w:rPr>
          <w:rFonts w:ascii="Times New Roman" w:hAnsi="Times New Roman"/>
        </w:rPr>
        <w:t>,</w:t>
      </w:r>
      <w:r w:rsidRPr="00B20549">
        <w:rPr>
          <w:rFonts w:ascii="Times New Roman" w:hAnsi="Times New Roman"/>
        </w:rPr>
        <w:t xml:space="preserve"> </w:t>
      </w:r>
      <w:r>
        <w:rPr>
          <w:rFonts w:ascii="Times New Roman" w:hAnsi="Times New Roman"/>
        </w:rPr>
        <w:t xml:space="preserve">który </w:t>
      </w:r>
      <w:r w:rsidRPr="00B20549">
        <w:rPr>
          <w:rFonts w:ascii="Times New Roman" w:hAnsi="Times New Roman"/>
        </w:rPr>
        <w:t>ma na celu wprowadzenie koniecznych zmian, w tym działań naprawczych.</w:t>
      </w:r>
    </w:p>
    <w:p w14:paraId="2A563E1B"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LSR wymaga aktualizacji w szczególności</w:t>
      </w:r>
      <w:r>
        <w:rPr>
          <w:rFonts w:ascii="Times New Roman" w:hAnsi="Times New Roman"/>
        </w:rPr>
        <w:t>:</w:t>
      </w:r>
    </w:p>
    <w:p w14:paraId="49994A14" w14:textId="77777777" w:rsidR="00B37CAC" w:rsidRPr="006B56C6" w:rsidRDefault="00B37CAC" w:rsidP="00B72FA2">
      <w:pPr>
        <w:pStyle w:val="Default"/>
        <w:numPr>
          <w:ilvl w:val="1"/>
          <w:numId w:val="33"/>
        </w:numPr>
        <w:ind w:hanging="342"/>
        <w:jc w:val="both"/>
        <w:rPr>
          <w:color w:val="auto"/>
          <w:sz w:val="22"/>
          <w:szCs w:val="22"/>
        </w:rPr>
      </w:pPr>
      <w:r w:rsidRPr="006B56C6">
        <w:rPr>
          <w:color w:val="auto"/>
          <w:sz w:val="22"/>
          <w:szCs w:val="22"/>
        </w:rPr>
        <w:t>w kontekście dokonania zmian:</w:t>
      </w:r>
    </w:p>
    <w:p w14:paraId="18BBCAEB"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statutu </w:t>
      </w:r>
      <w:r>
        <w:rPr>
          <w:color w:val="auto"/>
          <w:sz w:val="22"/>
          <w:szCs w:val="22"/>
        </w:rPr>
        <w:t>lub innych</w:t>
      </w:r>
      <w:r w:rsidRPr="00B20549">
        <w:rPr>
          <w:color w:val="auto"/>
          <w:sz w:val="22"/>
          <w:szCs w:val="22"/>
        </w:rPr>
        <w:t xml:space="preserve"> dokumentów Stowarzyszenia</w:t>
      </w:r>
      <w:r>
        <w:rPr>
          <w:color w:val="auto"/>
          <w:sz w:val="22"/>
          <w:szCs w:val="22"/>
        </w:rPr>
        <w:t>, jeśli skutkują one dezaktualizacją zapisów zawartych w</w:t>
      </w:r>
      <w:r w:rsidR="00FA42E4">
        <w:rPr>
          <w:color w:val="auto"/>
          <w:sz w:val="22"/>
          <w:szCs w:val="22"/>
        </w:rPr>
        <w:t> </w:t>
      </w:r>
      <w:r>
        <w:rPr>
          <w:color w:val="auto"/>
          <w:sz w:val="22"/>
          <w:szCs w:val="22"/>
        </w:rPr>
        <w:t>LSR</w:t>
      </w:r>
      <w:r w:rsidRPr="00B20549">
        <w:rPr>
          <w:color w:val="auto"/>
          <w:sz w:val="22"/>
          <w:szCs w:val="22"/>
        </w:rPr>
        <w:t>;</w:t>
      </w:r>
    </w:p>
    <w:p w14:paraId="77645131"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kryteriów oceny </w:t>
      </w:r>
      <w:r>
        <w:rPr>
          <w:color w:val="auto"/>
          <w:sz w:val="22"/>
          <w:szCs w:val="22"/>
        </w:rPr>
        <w:t xml:space="preserve">lub </w:t>
      </w:r>
      <w:r w:rsidRPr="00B20549">
        <w:rPr>
          <w:color w:val="auto"/>
          <w:sz w:val="22"/>
          <w:szCs w:val="22"/>
        </w:rPr>
        <w:t>procedur, wpływając</w:t>
      </w:r>
      <w:r>
        <w:rPr>
          <w:color w:val="auto"/>
          <w:sz w:val="22"/>
          <w:szCs w:val="22"/>
        </w:rPr>
        <w:t>ych</w:t>
      </w:r>
      <w:r w:rsidRPr="00B20549">
        <w:rPr>
          <w:color w:val="auto"/>
          <w:sz w:val="22"/>
          <w:szCs w:val="22"/>
        </w:rPr>
        <w:t xml:space="preserve"> na treści zawarte w LSR;</w:t>
      </w:r>
    </w:p>
    <w:p w14:paraId="5E8BAB00"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aktualizacji </w:t>
      </w:r>
      <w:r>
        <w:rPr>
          <w:color w:val="auto"/>
          <w:sz w:val="22"/>
          <w:szCs w:val="22"/>
        </w:rPr>
        <w:t>Programu Rozwoju Obszarów Wiejskich na lata 2014-2020 lub</w:t>
      </w:r>
      <w:r w:rsidRPr="00B20549">
        <w:rPr>
          <w:color w:val="auto"/>
          <w:sz w:val="22"/>
          <w:szCs w:val="22"/>
        </w:rPr>
        <w:t xml:space="preserve"> </w:t>
      </w:r>
      <w:r>
        <w:rPr>
          <w:color w:val="auto"/>
          <w:sz w:val="22"/>
          <w:szCs w:val="22"/>
        </w:rPr>
        <w:t xml:space="preserve">innych </w:t>
      </w:r>
      <w:r w:rsidRPr="00B20549">
        <w:rPr>
          <w:color w:val="auto"/>
          <w:sz w:val="22"/>
          <w:szCs w:val="22"/>
        </w:rPr>
        <w:t>przepisów prawa</w:t>
      </w:r>
      <w:r>
        <w:rPr>
          <w:color w:val="auto"/>
          <w:sz w:val="22"/>
          <w:szCs w:val="22"/>
        </w:rPr>
        <w:t xml:space="preserve"> regulujących kwestie opisane w LSR;</w:t>
      </w:r>
    </w:p>
    <w:p w14:paraId="2F2C15EA" w14:textId="77777777" w:rsidR="00B37CAC" w:rsidRDefault="00B37CAC" w:rsidP="00B72FA2">
      <w:pPr>
        <w:pStyle w:val="Default"/>
        <w:numPr>
          <w:ilvl w:val="1"/>
          <w:numId w:val="33"/>
        </w:numPr>
        <w:ind w:hanging="342"/>
        <w:jc w:val="both"/>
        <w:rPr>
          <w:color w:val="auto"/>
          <w:sz w:val="22"/>
          <w:szCs w:val="22"/>
        </w:rPr>
      </w:pPr>
      <w:r>
        <w:rPr>
          <w:color w:val="auto"/>
          <w:sz w:val="22"/>
          <w:szCs w:val="22"/>
        </w:rPr>
        <w:t>w efekcie</w:t>
      </w:r>
      <w:r w:rsidRPr="004D243E">
        <w:rPr>
          <w:color w:val="auto"/>
          <w:sz w:val="22"/>
          <w:szCs w:val="22"/>
        </w:rPr>
        <w:t xml:space="preserve"> </w:t>
      </w:r>
      <w:r>
        <w:rPr>
          <w:color w:val="auto"/>
          <w:sz w:val="22"/>
          <w:szCs w:val="22"/>
        </w:rPr>
        <w:t xml:space="preserve">prowadzonego </w:t>
      </w:r>
      <w:r w:rsidRPr="004D243E">
        <w:rPr>
          <w:color w:val="auto"/>
          <w:sz w:val="22"/>
          <w:szCs w:val="22"/>
        </w:rPr>
        <w:t>monitoringu i ewaluacji</w:t>
      </w:r>
      <w:r>
        <w:rPr>
          <w:color w:val="auto"/>
          <w:sz w:val="22"/>
          <w:szCs w:val="22"/>
        </w:rPr>
        <w:t xml:space="preserve"> w zakresie:</w:t>
      </w:r>
    </w:p>
    <w:p w14:paraId="49516F99" w14:textId="77777777" w:rsidR="00B37CAC" w:rsidRPr="004D243E" w:rsidRDefault="00B37CAC" w:rsidP="00B72FA2">
      <w:pPr>
        <w:pStyle w:val="Default"/>
        <w:numPr>
          <w:ilvl w:val="1"/>
          <w:numId w:val="38"/>
        </w:numPr>
        <w:ind w:left="1134" w:hanging="425"/>
        <w:jc w:val="both"/>
        <w:rPr>
          <w:color w:val="auto"/>
          <w:sz w:val="22"/>
          <w:szCs w:val="22"/>
        </w:rPr>
      </w:pPr>
      <w:r w:rsidRPr="00B20549">
        <w:rPr>
          <w:color w:val="auto"/>
          <w:sz w:val="22"/>
          <w:szCs w:val="22"/>
        </w:rPr>
        <w:t>celów i przedsięwzięć</w:t>
      </w:r>
      <w:r>
        <w:rPr>
          <w:color w:val="auto"/>
          <w:sz w:val="22"/>
          <w:szCs w:val="22"/>
        </w:rPr>
        <w:t>,</w:t>
      </w:r>
    </w:p>
    <w:p w14:paraId="54332642"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 xml:space="preserve">wskaźników, </w:t>
      </w:r>
    </w:p>
    <w:p w14:paraId="494F9E79"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działania</w:t>
      </w:r>
      <w:r>
        <w:rPr>
          <w:color w:val="auto"/>
          <w:sz w:val="22"/>
          <w:szCs w:val="22"/>
        </w:rPr>
        <w:t>,</w:t>
      </w:r>
    </w:p>
    <w:p w14:paraId="0E7F6266"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komunikacji</w:t>
      </w:r>
      <w:r>
        <w:rPr>
          <w:color w:val="auto"/>
          <w:sz w:val="22"/>
          <w:szCs w:val="22"/>
        </w:rPr>
        <w:t>,</w:t>
      </w:r>
    </w:p>
    <w:p w14:paraId="47EE9FBF"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budżetu LSR</w:t>
      </w:r>
      <w:r>
        <w:rPr>
          <w:color w:val="auto"/>
          <w:sz w:val="22"/>
          <w:szCs w:val="22"/>
        </w:rPr>
        <w:t xml:space="preserve"> –</w:t>
      </w:r>
      <w:r w:rsidRPr="00B20549">
        <w:rPr>
          <w:color w:val="auto"/>
          <w:sz w:val="22"/>
          <w:szCs w:val="22"/>
        </w:rPr>
        <w:t xml:space="preserve"> </w:t>
      </w:r>
      <w:r>
        <w:rPr>
          <w:color w:val="auto"/>
          <w:sz w:val="22"/>
          <w:szCs w:val="22"/>
        </w:rPr>
        <w:t xml:space="preserve">również w wypadku </w:t>
      </w:r>
      <w:r w:rsidRPr="00B20549">
        <w:rPr>
          <w:color w:val="auto"/>
          <w:sz w:val="22"/>
          <w:szCs w:val="22"/>
        </w:rPr>
        <w:t>zmian wartości budżetu, wynikających z decyzji Samorządu Województwa Małopolskiego</w:t>
      </w:r>
      <w:r>
        <w:rPr>
          <w:color w:val="auto"/>
          <w:sz w:val="22"/>
          <w:szCs w:val="22"/>
        </w:rPr>
        <w:t>.</w:t>
      </w:r>
    </w:p>
    <w:p w14:paraId="2873412C"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W razie konieczności dokonania zmian wynikających ze zmian przepisów prawa lub dokumentów powiązanych, proces aktualizacji LSR inicjuje Zarząd.</w:t>
      </w:r>
    </w:p>
    <w:p w14:paraId="68980634"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 xml:space="preserve">Proces aktualizacji LSR </w:t>
      </w:r>
      <w:r>
        <w:rPr>
          <w:rFonts w:ascii="Times New Roman" w:hAnsi="Times New Roman"/>
        </w:rPr>
        <w:t>będący efektem</w:t>
      </w:r>
      <w:r w:rsidRPr="00B20549">
        <w:rPr>
          <w:rFonts w:ascii="Times New Roman" w:hAnsi="Times New Roman"/>
        </w:rPr>
        <w:t xml:space="preserve"> </w:t>
      </w:r>
      <w:r>
        <w:rPr>
          <w:rFonts w:ascii="Times New Roman" w:hAnsi="Times New Roman"/>
        </w:rPr>
        <w:t xml:space="preserve">prowadzonego </w:t>
      </w:r>
      <w:r w:rsidRPr="00B20549">
        <w:rPr>
          <w:rFonts w:ascii="Times New Roman" w:hAnsi="Times New Roman"/>
        </w:rPr>
        <w:t>monitoringu bądź ewaluacji</w:t>
      </w:r>
      <w:r>
        <w:rPr>
          <w:rFonts w:ascii="Times New Roman" w:hAnsi="Times New Roman"/>
        </w:rPr>
        <w:t>,</w:t>
      </w:r>
      <w:r w:rsidRPr="00B20549">
        <w:rPr>
          <w:rFonts w:ascii="Times New Roman" w:hAnsi="Times New Roman"/>
        </w:rPr>
        <w:t xml:space="preserve"> inicjuje </w:t>
      </w:r>
      <w:r>
        <w:rPr>
          <w:rFonts w:ascii="Times New Roman" w:hAnsi="Times New Roman"/>
        </w:rPr>
        <w:t>Komisja Rewizyjna,</w:t>
      </w:r>
      <w:r w:rsidRPr="00B20549">
        <w:rPr>
          <w:rFonts w:ascii="Times New Roman" w:hAnsi="Times New Roman"/>
        </w:rPr>
        <w:t xml:space="preserve"> składając pisemny wniosek o zmiany do Zarządu</w:t>
      </w:r>
      <w:r>
        <w:rPr>
          <w:rFonts w:ascii="Times New Roman" w:hAnsi="Times New Roman"/>
        </w:rPr>
        <w:t>.</w:t>
      </w:r>
      <w:r w:rsidRPr="00B20549">
        <w:rPr>
          <w:rFonts w:ascii="Times New Roman" w:hAnsi="Times New Roman"/>
        </w:rPr>
        <w:t xml:space="preserve"> </w:t>
      </w:r>
    </w:p>
    <w:p w14:paraId="2B32F533"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Zarząd</w:t>
      </w:r>
      <w:r>
        <w:rPr>
          <w:rFonts w:ascii="Times New Roman" w:hAnsi="Times New Roman"/>
        </w:rPr>
        <w:t>,</w:t>
      </w:r>
      <w:r w:rsidRPr="004D243E">
        <w:rPr>
          <w:rFonts w:ascii="Times New Roman" w:hAnsi="Times New Roman"/>
        </w:rPr>
        <w:t xml:space="preserve"> we współpracy</w:t>
      </w:r>
      <w:r w:rsidRPr="00A95B54">
        <w:rPr>
          <w:rFonts w:ascii="Times New Roman" w:hAnsi="Times New Roman"/>
        </w:rPr>
        <w:t xml:space="preserve"> z Biurem LGD, </w:t>
      </w:r>
      <w:r>
        <w:rPr>
          <w:rFonts w:ascii="Times New Roman" w:hAnsi="Times New Roman"/>
        </w:rPr>
        <w:t>organizuje</w:t>
      </w:r>
      <w:r w:rsidRPr="00A95B54">
        <w:rPr>
          <w:rFonts w:ascii="Times New Roman" w:hAnsi="Times New Roman"/>
        </w:rPr>
        <w:t xml:space="preserve"> proces aktualizacji LSR</w:t>
      </w:r>
      <w:r>
        <w:rPr>
          <w:rFonts w:ascii="Times New Roman" w:hAnsi="Times New Roman"/>
        </w:rPr>
        <w:t xml:space="preserve"> i</w:t>
      </w:r>
      <w:r w:rsidRPr="00A95B54">
        <w:rPr>
          <w:rFonts w:ascii="Times New Roman" w:hAnsi="Times New Roman"/>
        </w:rPr>
        <w:t xml:space="preserve"> dla jak najpełniejszego jej wdrożenia</w:t>
      </w:r>
      <w:r>
        <w:rPr>
          <w:rFonts w:ascii="Times New Roman" w:hAnsi="Times New Roman"/>
        </w:rPr>
        <w:t xml:space="preserve"> dokonuje czynności w zakresie:</w:t>
      </w:r>
    </w:p>
    <w:p w14:paraId="5CF5661D" w14:textId="77777777" w:rsidR="00B37CAC" w:rsidRPr="004D243E" w:rsidRDefault="00B37CAC" w:rsidP="00B72FA2">
      <w:pPr>
        <w:pStyle w:val="Default"/>
        <w:numPr>
          <w:ilvl w:val="1"/>
          <w:numId w:val="36"/>
        </w:numPr>
        <w:jc w:val="both"/>
        <w:rPr>
          <w:color w:val="auto"/>
          <w:sz w:val="22"/>
          <w:szCs w:val="22"/>
        </w:rPr>
      </w:pPr>
      <w:r w:rsidRPr="004D243E">
        <w:rPr>
          <w:color w:val="auto"/>
          <w:sz w:val="22"/>
          <w:szCs w:val="22"/>
        </w:rPr>
        <w:t>dookreśl</w:t>
      </w:r>
      <w:r>
        <w:rPr>
          <w:color w:val="auto"/>
          <w:sz w:val="22"/>
          <w:szCs w:val="22"/>
        </w:rPr>
        <w:t>enia</w:t>
      </w:r>
      <w:r w:rsidRPr="004D243E">
        <w:rPr>
          <w:color w:val="auto"/>
          <w:sz w:val="22"/>
          <w:szCs w:val="22"/>
        </w:rPr>
        <w:t xml:space="preserve"> zakres</w:t>
      </w:r>
      <w:r>
        <w:rPr>
          <w:color w:val="auto"/>
          <w:sz w:val="22"/>
          <w:szCs w:val="22"/>
        </w:rPr>
        <w:t>u</w:t>
      </w:r>
      <w:r w:rsidRPr="004D243E">
        <w:rPr>
          <w:color w:val="auto"/>
          <w:sz w:val="22"/>
          <w:szCs w:val="22"/>
        </w:rPr>
        <w:t xml:space="preserve"> i brzmieni</w:t>
      </w:r>
      <w:r>
        <w:rPr>
          <w:color w:val="auto"/>
          <w:sz w:val="22"/>
          <w:szCs w:val="22"/>
        </w:rPr>
        <w:t>a</w:t>
      </w:r>
      <w:r w:rsidRPr="004D243E">
        <w:rPr>
          <w:color w:val="auto"/>
          <w:sz w:val="22"/>
          <w:szCs w:val="22"/>
        </w:rPr>
        <w:t xml:space="preserve"> proponowanych zmian;</w:t>
      </w:r>
    </w:p>
    <w:p w14:paraId="4D5B5667" w14:textId="77777777" w:rsidR="00B37CAC" w:rsidRPr="004D243E" w:rsidRDefault="00B37CAC" w:rsidP="00B72FA2">
      <w:pPr>
        <w:pStyle w:val="Default"/>
        <w:numPr>
          <w:ilvl w:val="1"/>
          <w:numId w:val="36"/>
        </w:numPr>
        <w:ind w:hanging="342"/>
        <w:jc w:val="both"/>
        <w:rPr>
          <w:color w:val="auto"/>
          <w:sz w:val="22"/>
          <w:szCs w:val="22"/>
        </w:rPr>
      </w:pPr>
      <w:r w:rsidRPr="004D243E">
        <w:rPr>
          <w:color w:val="auto"/>
          <w:sz w:val="22"/>
          <w:szCs w:val="22"/>
        </w:rPr>
        <w:t>określ</w:t>
      </w:r>
      <w:r>
        <w:rPr>
          <w:color w:val="auto"/>
          <w:sz w:val="22"/>
          <w:szCs w:val="22"/>
        </w:rPr>
        <w:t>enia</w:t>
      </w:r>
      <w:r w:rsidRPr="004D243E">
        <w:rPr>
          <w:color w:val="auto"/>
          <w:sz w:val="22"/>
          <w:szCs w:val="22"/>
        </w:rPr>
        <w:t xml:space="preserve"> metod angażowania społeczności lokalnej w proces aktualizacji strategii</w:t>
      </w:r>
      <w:r>
        <w:rPr>
          <w:color w:val="auto"/>
          <w:sz w:val="22"/>
          <w:szCs w:val="22"/>
        </w:rPr>
        <w:t>, wśród których znaleźć się mogą w szczególności</w:t>
      </w:r>
      <w:r w:rsidRPr="004D243E">
        <w:rPr>
          <w:color w:val="auto"/>
          <w:sz w:val="22"/>
          <w:szCs w:val="22"/>
        </w:rPr>
        <w:t>:</w:t>
      </w:r>
    </w:p>
    <w:p w14:paraId="440E8E86"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zamieszcz</w:t>
      </w:r>
      <w:r>
        <w:rPr>
          <w:rFonts w:ascii="Times New Roman" w:hAnsi="Times New Roman"/>
        </w:rPr>
        <w:t>enie</w:t>
      </w:r>
      <w:r w:rsidRPr="00B20549">
        <w:rPr>
          <w:rFonts w:ascii="Times New Roman" w:hAnsi="Times New Roman"/>
        </w:rPr>
        <w:t xml:space="preserve"> na stronach </w:t>
      </w:r>
      <w:r>
        <w:rPr>
          <w:rFonts w:ascii="Times New Roman" w:hAnsi="Times New Roman"/>
        </w:rPr>
        <w:t xml:space="preserve">internetowych </w:t>
      </w:r>
      <w:r w:rsidRPr="00B20549">
        <w:rPr>
          <w:rFonts w:ascii="Times New Roman" w:hAnsi="Times New Roman"/>
        </w:rPr>
        <w:t>LGD oraz wszystkich gmin będących jej członkami</w:t>
      </w:r>
      <w:r>
        <w:rPr>
          <w:rFonts w:ascii="Times New Roman" w:hAnsi="Times New Roman"/>
        </w:rPr>
        <w:t>,</w:t>
      </w:r>
      <w:r w:rsidRPr="00B20549">
        <w:rPr>
          <w:rFonts w:ascii="Times New Roman" w:hAnsi="Times New Roman"/>
        </w:rPr>
        <w:t xml:space="preserve"> proponowan</w:t>
      </w:r>
      <w:r>
        <w:rPr>
          <w:rFonts w:ascii="Times New Roman" w:hAnsi="Times New Roman"/>
        </w:rPr>
        <w:t xml:space="preserve">ych </w:t>
      </w:r>
      <w:r w:rsidRPr="00B20549">
        <w:rPr>
          <w:rFonts w:ascii="Times New Roman" w:hAnsi="Times New Roman"/>
        </w:rPr>
        <w:t>zmian w zapisach LSR wraz z uzasadnieniem</w:t>
      </w:r>
      <w:r>
        <w:rPr>
          <w:rFonts w:ascii="Times New Roman" w:hAnsi="Times New Roman"/>
        </w:rPr>
        <w:t xml:space="preserve"> i </w:t>
      </w:r>
      <w:r w:rsidRPr="00B20549">
        <w:rPr>
          <w:rFonts w:ascii="Times New Roman" w:hAnsi="Times New Roman"/>
        </w:rPr>
        <w:t>określ</w:t>
      </w:r>
      <w:r>
        <w:rPr>
          <w:rFonts w:ascii="Times New Roman" w:hAnsi="Times New Roman"/>
        </w:rPr>
        <w:t>eniem</w:t>
      </w:r>
      <w:r w:rsidRPr="00B20549">
        <w:rPr>
          <w:rFonts w:ascii="Times New Roman" w:hAnsi="Times New Roman"/>
        </w:rPr>
        <w:t xml:space="preserve"> minimum 7</w:t>
      </w:r>
      <w:r>
        <w:rPr>
          <w:rFonts w:ascii="Times New Roman" w:hAnsi="Times New Roman"/>
        </w:rPr>
        <w:t>-</w:t>
      </w:r>
      <w:r w:rsidRPr="00B20549">
        <w:rPr>
          <w:rFonts w:ascii="Times New Roman" w:hAnsi="Times New Roman"/>
        </w:rPr>
        <w:t>dniow</w:t>
      </w:r>
      <w:r>
        <w:rPr>
          <w:rFonts w:ascii="Times New Roman" w:hAnsi="Times New Roman"/>
        </w:rPr>
        <w:t>ego</w:t>
      </w:r>
      <w:r w:rsidRPr="00B20549">
        <w:rPr>
          <w:rFonts w:ascii="Times New Roman" w:hAnsi="Times New Roman"/>
        </w:rPr>
        <w:t xml:space="preserve"> termin</w:t>
      </w:r>
      <w:r>
        <w:rPr>
          <w:rFonts w:ascii="Times New Roman" w:hAnsi="Times New Roman"/>
        </w:rPr>
        <w:t>u</w:t>
      </w:r>
      <w:r w:rsidRPr="00B20549">
        <w:rPr>
          <w:rFonts w:ascii="Times New Roman" w:hAnsi="Times New Roman"/>
        </w:rPr>
        <w:t xml:space="preserve"> </w:t>
      </w:r>
      <w:r>
        <w:rPr>
          <w:rFonts w:ascii="Times New Roman" w:hAnsi="Times New Roman"/>
        </w:rPr>
        <w:t>na zgłaszanie uwag i propozycji,</w:t>
      </w:r>
    </w:p>
    <w:p w14:paraId="7D7E941A"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ogł</w:t>
      </w:r>
      <w:r>
        <w:rPr>
          <w:rFonts w:ascii="Times New Roman" w:hAnsi="Times New Roman"/>
        </w:rPr>
        <w:t>o</w:t>
      </w:r>
      <w:r w:rsidRPr="00B20549">
        <w:rPr>
          <w:rFonts w:ascii="Times New Roman" w:hAnsi="Times New Roman"/>
        </w:rPr>
        <w:t>sz</w:t>
      </w:r>
      <w:r>
        <w:rPr>
          <w:rFonts w:ascii="Times New Roman" w:hAnsi="Times New Roman"/>
        </w:rPr>
        <w:t>enie</w:t>
      </w:r>
      <w:r w:rsidRPr="00B20549">
        <w:rPr>
          <w:rFonts w:ascii="Times New Roman" w:hAnsi="Times New Roman"/>
        </w:rPr>
        <w:t xml:space="preserve"> konsultacj</w:t>
      </w:r>
      <w:r>
        <w:rPr>
          <w:rFonts w:ascii="Times New Roman" w:hAnsi="Times New Roman"/>
        </w:rPr>
        <w:t>i</w:t>
      </w:r>
      <w:r w:rsidRPr="00B20549">
        <w:rPr>
          <w:rFonts w:ascii="Times New Roman" w:hAnsi="Times New Roman"/>
        </w:rPr>
        <w:t xml:space="preserve"> pisemn</w:t>
      </w:r>
      <w:r>
        <w:rPr>
          <w:rFonts w:ascii="Times New Roman" w:hAnsi="Times New Roman"/>
        </w:rPr>
        <w:t xml:space="preserve">ych, w których </w:t>
      </w:r>
      <w:r w:rsidRPr="00B20549">
        <w:rPr>
          <w:rFonts w:ascii="Times New Roman" w:hAnsi="Times New Roman"/>
        </w:rPr>
        <w:t>zainteresowan</w:t>
      </w:r>
      <w:r>
        <w:rPr>
          <w:rFonts w:ascii="Times New Roman" w:hAnsi="Times New Roman"/>
        </w:rPr>
        <w:t>i</w:t>
      </w:r>
      <w:r w:rsidRPr="00B20549">
        <w:rPr>
          <w:rFonts w:ascii="Times New Roman" w:hAnsi="Times New Roman"/>
        </w:rPr>
        <w:t xml:space="preserve"> partner</w:t>
      </w:r>
      <w:r>
        <w:rPr>
          <w:rFonts w:ascii="Times New Roman" w:hAnsi="Times New Roman"/>
        </w:rPr>
        <w:t>zy</w:t>
      </w:r>
      <w:r w:rsidRPr="00B20549">
        <w:rPr>
          <w:rFonts w:ascii="Times New Roman" w:hAnsi="Times New Roman"/>
        </w:rPr>
        <w:t xml:space="preserve"> społeczn</w:t>
      </w:r>
      <w:r>
        <w:rPr>
          <w:rFonts w:ascii="Times New Roman" w:hAnsi="Times New Roman"/>
        </w:rPr>
        <w:t>i</w:t>
      </w:r>
      <w:r w:rsidRPr="00B20549">
        <w:rPr>
          <w:rFonts w:ascii="Times New Roman" w:hAnsi="Times New Roman"/>
        </w:rPr>
        <w:t xml:space="preserve"> </w:t>
      </w:r>
      <w:r>
        <w:rPr>
          <w:rFonts w:ascii="Times New Roman" w:hAnsi="Times New Roman"/>
        </w:rPr>
        <w:t xml:space="preserve">mogą </w:t>
      </w:r>
      <w:r w:rsidRPr="00B20549">
        <w:rPr>
          <w:rFonts w:ascii="Times New Roman" w:hAnsi="Times New Roman"/>
        </w:rPr>
        <w:t>przygotowa</w:t>
      </w:r>
      <w:r>
        <w:rPr>
          <w:rFonts w:ascii="Times New Roman" w:hAnsi="Times New Roman"/>
        </w:rPr>
        <w:t>ć</w:t>
      </w:r>
      <w:r w:rsidRPr="00B20549">
        <w:rPr>
          <w:rFonts w:ascii="Times New Roman" w:hAnsi="Times New Roman"/>
        </w:rPr>
        <w:t xml:space="preserve"> pisemn</w:t>
      </w:r>
      <w:r>
        <w:rPr>
          <w:rFonts w:ascii="Times New Roman" w:hAnsi="Times New Roman"/>
        </w:rPr>
        <w:t>e</w:t>
      </w:r>
      <w:r w:rsidRPr="00B20549">
        <w:rPr>
          <w:rFonts w:ascii="Times New Roman" w:hAnsi="Times New Roman"/>
        </w:rPr>
        <w:t xml:space="preserve"> odpowiedzi (komentarz</w:t>
      </w:r>
      <w:r>
        <w:rPr>
          <w:rFonts w:ascii="Times New Roman" w:hAnsi="Times New Roman"/>
        </w:rPr>
        <w:t>e,</w:t>
      </w:r>
      <w:r w:rsidRPr="00B20549">
        <w:rPr>
          <w:rFonts w:ascii="Times New Roman" w:hAnsi="Times New Roman"/>
        </w:rPr>
        <w:t xml:space="preserve"> uwag</w:t>
      </w:r>
      <w:r>
        <w:rPr>
          <w:rFonts w:ascii="Times New Roman" w:hAnsi="Times New Roman"/>
        </w:rPr>
        <w:t>i</w:t>
      </w:r>
      <w:r w:rsidRPr="00B20549">
        <w:rPr>
          <w:rFonts w:ascii="Times New Roman" w:hAnsi="Times New Roman"/>
        </w:rPr>
        <w:t>) do propo</w:t>
      </w:r>
      <w:r>
        <w:rPr>
          <w:rFonts w:ascii="Times New Roman" w:hAnsi="Times New Roman"/>
        </w:rPr>
        <w:t xml:space="preserve">zycji </w:t>
      </w:r>
      <w:r w:rsidRPr="00B20549">
        <w:rPr>
          <w:rFonts w:ascii="Times New Roman" w:hAnsi="Times New Roman"/>
        </w:rPr>
        <w:t xml:space="preserve">zmian </w:t>
      </w:r>
      <w:r>
        <w:rPr>
          <w:rFonts w:ascii="Times New Roman" w:hAnsi="Times New Roman"/>
        </w:rPr>
        <w:t xml:space="preserve">zapisów LSR, </w:t>
      </w:r>
      <w:r w:rsidRPr="00B20549">
        <w:rPr>
          <w:rFonts w:ascii="Times New Roman" w:hAnsi="Times New Roman"/>
        </w:rPr>
        <w:t>zamieszcz</w:t>
      </w:r>
      <w:r>
        <w:rPr>
          <w:rFonts w:ascii="Times New Roman" w:hAnsi="Times New Roman"/>
        </w:rPr>
        <w:t>o</w:t>
      </w:r>
      <w:r w:rsidRPr="00B20549">
        <w:rPr>
          <w:rFonts w:ascii="Times New Roman" w:hAnsi="Times New Roman"/>
        </w:rPr>
        <w:t>ny</w:t>
      </w:r>
      <w:r>
        <w:rPr>
          <w:rFonts w:ascii="Times New Roman" w:hAnsi="Times New Roman"/>
        </w:rPr>
        <w:t>ch</w:t>
      </w:r>
      <w:r w:rsidRPr="00B20549">
        <w:rPr>
          <w:rFonts w:ascii="Times New Roman" w:hAnsi="Times New Roman"/>
        </w:rPr>
        <w:t xml:space="preserve"> na stronie </w:t>
      </w:r>
      <w:r>
        <w:rPr>
          <w:rFonts w:ascii="Times New Roman" w:hAnsi="Times New Roman"/>
        </w:rPr>
        <w:t xml:space="preserve">internetowej </w:t>
      </w:r>
      <w:r w:rsidRPr="00B20549">
        <w:rPr>
          <w:rFonts w:ascii="Times New Roman" w:hAnsi="Times New Roman"/>
        </w:rPr>
        <w:t>LGD</w:t>
      </w:r>
      <w:r>
        <w:rPr>
          <w:rFonts w:ascii="Times New Roman" w:hAnsi="Times New Roman"/>
        </w:rPr>
        <w:t>,</w:t>
      </w:r>
      <w:r w:rsidRPr="00B20549">
        <w:rPr>
          <w:rFonts w:ascii="Times New Roman" w:hAnsi="Times New Roman"/>
        </w:rPr>
        <w:t xml:space="preserve"> </w:t>
      </w:r>
      <w:r>
        <w:rPr>
          <w:rFonts w:ascii="Times New Roman" w:hAnsi="Times New Roman"/>
        </w:rPr>
        <w:t>przedłożonych</w:t>
      </w:r>
      <w:r w:rsidRPr="00B20549">
        <w:rPr>
          <w:rFonts w:ascii="Times New Roman" w:hAnsi="Times New Roman"/>
        </w:rPr>
        <w:t xml:space="preserve"> do wglądu w biurze oraz podczas ewentualnych spotkań</w:t>
      </w:r>
      <w:r>
        <w:rPr>
          <w:rFonts w:ascii="Times New Roman" w:hAnsi="Times New Roman"/>
        </w:rPr>
        <w:t>,</w:t>
      </w:r>
    </w:p>
    <w:p w14:paraId="7C049916"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lastRenderedPageBreak/>
        <w:t>organiz</w:t>
      </w:r>
      <w:r>
        <w:rPr>
          <w:rFonts w:ascii="Times New Roman" w:hAnsi="Times New Roman"/>
        </w:rPr>
        <w:t>ację</w:t>
      </w:r>
      <w:r w:rsidRPr="00B20549">
        <w:rPr>
          <w:rFonts w:ascii="Times New Roman" w:hAnsi="Times New Roman"/>
        </w:rPr>
        <w:t xml:space="preserve"> minimum jedn</w:t>
      </w:r>
      <w:r>
        <w:rPr>
          <w:rFonts w:ascii="Times New Roman" w:hAnsi="Times New Roman"/>
        </w:rPr>
        <w:t>ego</w:t>
      </w:r>
      <w:r w:rsidRPr="00B20549">
        <w:rPr>
          <w:rFonts w:ascii="Times New Roman" w:hAnsi="Times New Roman"/>
        </w:rPr>
        <w:t xml:space="preserve"> spotkani</w:t>
      </w:r>
      <w:r>
        <w:rPr>
          <w:rFonts w:ascii="Times New Roman" w:hAnsi="Times New Roman"/>
        </w:rPr>
        <w:t>a</w:t>
      </w:r>
      <w:r w:rsidRPr="00B20549">
        <w:rPr>
          <w:rFonts w:ascii="Times New Roman" w:hAnsi="Times New Roman"/>
        </w:rPr>
        <w:t xml:space="preserve"> konsultacyjne</w:t>
      </w:r>
      <w:r>
        <w:rPr>
          <w:rFonts w:ascii="Times New Roman" w:hAnsi="Times New Roman"/>
        </w:rPr>
        <w:t>go</w:t>
      </w:r>
      <w:r w:rsidRPr="00B20549">
        <w:rPr>
          <w:rFonts w:ascii="Times New Roman" w:hAnsi="Times New Roman"/>
        </w:rPr>
        <w:t xml:space="preserve"> dla interesariuszy LSR</w:t>
      </w:r>
      <w:r>
        <w:rPr>
          <w:rFonts w:ascii="Times New Roman" w:hAnsi="Times New Roman"/>
        </w:rPr>
        <w:t xml:space="preserve"> (</w:t>
      </w:r>
      <w:r w:rsidRPr="00B20549">
        <w:rPr>
          <w:rFonts w:ascii="Times New Roman" w:hAnsi="Times New Roman"/>
        </w:rPr>
        <w:t xml:space="preserve">przedstawicieli grup </w:t>
      </w:r>
      <w:proofErr w:type="spellStart"/>
      <w:r w:rsidRPr="00B20549">
        <w:rPr>
          <w:rFonts w:ascii="Times New Roman" w:hAnsi="Times New Roman"/>
        </w:rPr>
        <w:t>defaworyzowanych</w:t>
      </w:r>
      <w:proofErr w:type="spellEnd"/>
      <w:r w:rsidRPr="00B20549">
        <w:rPr>
          <w:rFonts w:ascii="Times New Roman" w:hAnsi="Times New Roman"/>
        </w:rPr>
        <w:t>, przedsiębiorców, organizacj</w:t>
      </w:r>
      <w:r>
        <w:rPr>
          <w:rFonts w:ascii="Times New Roman" w:hAnsi="Times New Roman"/>
        </w:rPr>
        <w:t>i</w:t>
      </w:r>
      <w:r w:rsidRPr="00B20549">
        <w:rPr>
          <w:rFonts w:ascii="Times New Roman" w:hAnsi="Times New Roman"/>
        </w:rPr>
        <w:t xml:space="preserve"> pozarządow</w:t>
      </w:r>
      <w:r>
        <w:rPr>
          <w:rFonts w:ascii="Times New Roman" w:hAnsi="Times New Roman"/>
        </w:rPr>
        <w:t>ych</w:t>
      </w:r>
      <w:r w:rsidRPr="00B20549">
        <w:rPr>
          <w:rFonts w:ascii="Times New Roman" w:hAnsi="Times New Roman"/>
        </w:rPr>
        <w:t>, samorząd</w:t>
      </w:r>
      <w:r>
        <w:rPr>
          <w:rFonts w:ascii="Times New Roman" w:hAnsi="Times New Roman"/>
        </w:rPr>
        <w:t>ów)</w:t>
      </w:r>
      <w:r w:rsidRPr="00B20549">
        <w:rPr>
          <w:rFonts w:ascii="Times New Roman" w:hAnsi="Times New Roman"/>
        </w:rPr>
        <w:t xml:space="preserve">, podczas którego będą </w:t>
      </w:r>
      <w:r>
        <w:rPr>
          <w:rFonts w:ascii="Times New Roman" w:hAnsi="Times New Roman"/>
        </w:rPr>
        <w:t xml:space="preserve">oni </w:t>
      </w:r>
      <w:r w:rsidRPr="00B20549">
        <w:rPr>
          <w:rFonts w:ascii="Times New Roman" w:hAnsi="Times New Roman"/>
        </w:rPr>
        <w:t>mogli zapoznać się z proponowanymi zmianami i przedstawić swoje opinie i rekomendacje, przy czym informacja o spotkaniu przekazywana jest interesariuszom za pośrednictwem stron www oraz korespondencji mailowej, na min</w:t>
      </w:r>
      <w:r>
        <w:rPr>
          <w:rFonts w:ascii="Times New Roman" w:hAnsi="Times New Roman"/>
        </w:rPr>
        <w:t>imum</w:t>
      </w:r>
      <w:r w:rsidRPr="00B20549">
        <w:rPr>
          <w:rFonts w:ascii="Times New Roman" w:hAnsi="Times New Roman"/>
        </w:rPr>
        <w:t xml:space="preserve"> 4 dni przed spotkaniem</w:t>
      </w:r>
      <w:r>
        <w:rPr>
          <w:rFonts w:ascii="Times New Roman" w:hAnsi="Times New Roman"/>
        </w:rPr>
        <w:t>,</w:t>
      </w:r>
    </w:p>
    <w:p w14:paraId="5771D3B5"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Pr>
          <w:rFonts w:ascii="Times New Roman" w:hAnsi="Times New Roman"/>
        </w:rPr>
        <w:t xml:space="preserve">przesyłanie </w:t>
      </w:r>
      <w:r w:rsidRPr="00B20549">
        <w:rPr>
          <w:rFonts w:ascii="Times New Roman" w:hAnsi="Times New Roman"/>
        </w:rPr>
        <w:t>do wszystkich beneficjentów działań oraz uczestników spotkań informacyjnych</w:t>
      </w:r>
      <w:r>
        <w:rPr>
          <w:rFonts w:ascii="Times New Roman" w:hAnsi="Times New Roman"/>
        </w:rPr>
        <w:t>,</w:t>
      </w:r>
      <w:r w:rsidRPr="00B20549">
        <w:rPr>
          <w:rFonts w:ascii="Times New Roman" w:hAnsi="Times New Roman"/>
        </w:rPr>
        <w:t xml:space="preserve"> informacj</w:t>
      </w:r>
      <w:r>
        <w:rPr>
          <w:rFonts w:ascii="Times New Roman" w:hAnsi="Times New Roman"/>
        </w:rPr>
        <w:t>i</w:t>
      </w:r>
      <w:r w:rsidRPr="00B20549">
        <w:rPr>
          <w:rFonts w:ascii="Times New Roman" w:hAnsi="Times New Roman"/>
        </w:rPr>
        <w:t xml:space="preserve"> mailow</w:t>
      </w:r>
      <w:r>
        <w:rPr>
          <w:rFonts w:ascii="Times New Roman" w:hAnsi="Times New Roman"/>
        </w:rPr>
        <w:t>ej</w:t>
      </w:r>
      <w:r w:rsidRPr="00B20549">
        <w:rPr>
          <w:rFonts w:ascii="Times New Roman" w:hAnsi="Times New Roman"/>
        </w:rPr>
        <w:t xml:space="preserve"> o planowanych do wprowadzenia zmianach wraz </w:t>
      </w:r>
      <w:r>
        <w:rPr>
          <w:rFonts w:ascii="Times New Roman" w:hAnsi="Times New Roman"/>
        </w:rPr>
        <w:t xml:space="preserve">ze wskazaniem możliwości zgłaszania uwag oraz podaniem </w:t>
      </w:r>
      <w:r w:rsidRPr="00B20549">
        <w:rPr>
          <w:rFonts w:ascii="Times New Roman" w:hAnsi="Times New Roman"/>
        </w:rPr>
        <w:t>terminu</w:t>
      </w:r>
      <w:r>
        <w:rPr>
          <w:rFonts w:ascii="Times New Roman" w:hAnsi="Times New Roman"/>
        </w:rPr>
        <w:t xml:space="preserve"> ich zgłaszania,</w:t>
      </w:r>
    </w:p>
    <w:p w14:paraId="44D3A431"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inform</w:t>
      </w:r>
      <w:r>
        <w:rPr>
          <w:rFonts w:ascii="Times New Roman" w:hAnsi="Times New Roman"/>
        </w:rPr>
        <w:t>owanie</w:t>
      </w:r>
      <w:r w:rsidR="00733F58">
        <w:rPr>
          <w:rFonts w:ascii="Times New Roman" w:hAnsi="Times New Roman"/>
        </w:rPr>
        <w:t xml:space="preserve"> o</w:t>
      </w:r>
      <w:r w:rsidRPr="00B20549">
        <w:rPr>
          <w:rFonts w:ascii="Times New Roman" w:hAnsi="Times New Roman"/>
        </w:rPr>
        <w:t xml:space="preserve"> planowanych zmianach i składa</w:t>
      </w:r>
      <w:r>
        <w:rPr>
          <w:rFonts w:ascii="Times New Roman" w:hAnsi="Times New Roman"/>
        </w:rPr>
        <w:t>nie</w:t>
      </w:r>
      <w:r w:rsidRPr="00B20549">
        <w:rPr>
          <w:rFonts w:ascii="Times New Roman" w:hAnsi="Times New Roman"/>
        </w:rPr>
        <w:t xml:space="preserve"> stosown</w:t>
      </w:r>
      <w:r>
        <w:rPr>
          <w:rFonts w:ascii="Times New Roman" w:hAnsi="Times New Roman"/>
        </w:rPr>
        <w:t>ych</w:t>
      </w:r>
      <w:r w:rsidRPr="00B20549">
        <w:rPr>
          <w:rFonts w:ascii="Times New Roman" w:hAnsi="Times New Roman"/>
        </w:rPr>
        <w:t xml:space="preserve"> wyjaśnie</w:t>
      </w:r>
      <w:r>
        <w:rPr>
          <w:rFonts w:ascii="Times New Roman" w:hAnsi="Times New Roman"/>
        </w:rPr>
        <w:t>ń</w:t>
      </w:r>
      <w:r w:rsidRPr="00B20549">
        <w:rPr>
          <w:rFonts w:ascii="Times New Roman" w:hAnsi="Times New Roman"/>
        </w:rPr>
        <w:t xml:space="preserve"> podczas indywidualnych konsultacji w biurze LGD</w:t>
      </w:r>
      <w:r>
        <w:rPr>
          <w:rFonts w:ascii="Times New Roman" w:hAnsi="Times New Roman"/>
        </w:rPr>
        <w:t>.</w:t>
      </w:r>
    </w:p>
    <w:p w14:paraId="064EB2B0"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 xml:space="preserve">W efekcie prowadzonych działań partycypacyjnych, </w:t>
      </w:r>
      <w:r>
        <w:rPr>
          <w:rFonts w:ascii="Times New Roman" w:hAnsi="Times New Roman"/>
        </w:rPr>
        <w:t>d</w:t>
      </w:r>
      <w:r w:rsidRPr="004D243E">
        <w:rPr>
          <w:rFonts w:ascii="Times New Roman" w:hAnsi="Times New Roman"/>
        </w:rPr>
        <w:t xml:space="preserve">ających jak najpełniejszą odpowiedź na potrzeby i preferencje społeczności lokalnej obszaru LGD, Biuro LGD </w:t>
      </w:r>
      <w:r>
        <w:rPr>
          <w:rFonts w:ascii="Times New Roman" w:hAnsi="Times New Roman"/>
        </w:rPr>
        <w:t>sporządza</w:t>
      </w:r>
      <w:r w:rsidRPr="004D243E">
        <w:rPr>
          <w:rFonts w:ascii="Times New Roman" w:hAnsi="Times New Roman"/>
        </w:rPr>
        <w:t xml:space="preserve"> zestawienie uwag i rekomendacji. Zestawienie opracowywane jest w formie tabelarycznej i uwzględnia treść propozycji, zgłaszającego, </w:t>
      </w:r>
      <w:r>
        <w:rPr>
          <w:rFonts w:ascii="Times New Roman" w:hAnsi="Times New Roman"/>
        </w:rPr>
        <w:t>rekomendacje</w:t>
      </w:r>
      <w:r w:rsidRPr="004D243E">
        <w:rPr>
          <w:rFonts w:ascii="Times New Roman" w:hAnsi="Times New Roman"/>
        </w:rPr>
        <w:t xml:space="preserve"> </w:t>
      </w:r>
      <w:r>
        <w:rPr>
          <w:rFonts w:ascii="Times New Roman" w:hAnsi="Times New Roman"/>
        </w:rPr>
        <w:t>Zarządu</w:t>
      </w:r>
      <w:r w:rsidRPr="004D243E">
        <w:rPr>
          <w:rFonts w:ascii="Times New Roman" w:hAnsi="Times New Roman"/>
        </w:rPr>
        <w:t xml:space="preserve">, uzasadnienie w przypadku odrzucenia lub odroczenia włączenia </w:t>
      </w:r>
      <w:r>
        <w:rPr>
          <w:rFonts w:ascii="Times New Roman" w:hAnsi="Times New Roman"/>
        </w:rPr>
        <w:t xml:space="preserve">propozycji </w:t>
      </w:r>
      <w:r w:rsidRPr="004D243E">
        <w:rPr>
          <w:rFonts w:ascii="Times New Roman" w:hAnsi="Times New Roman"/>
        </w:rPr>
        <w:t xml:space="preserve">do </w:t>
      </w:r>
      <w:r>
        <w:rPr>
          <w:rFonts w:ascii="Times New Roman" w:hAnsi="Times New Roman"/>
        </w:rPr>
        <w:t>LSR</w:t>
      </w:r>
      <w:r w:rsidRPr="004D243E">
        <w:rPr>
          <w:rFonts w:ascii="Times New Roman" w:hAnsi="Times New Roman"/>
        </w:rPr>
        <w:t>.</w:t>
      </w:r>
    </w:p>
    <w:p w14:paraId="1429B6F9"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 xml:space="preserve">Po zakończeniu </w:t>
      </w:r>
      <w:r w:rsidRPr="004D243E">
        <w:rPr>
          <w:rFonts w:ascii="Times New Roman" w:hAnsi="Times New Roman"/>
        </w:rPr>
        <w:t xml:space="preserve">konsultacji społecznych </w:t>
      </w:r>
      <w:r>
        <w:rPr>
          <w:rFonts w:ascii="Times New Roman" w:hAnsi="Times New Roman"/>
        </w:rPr>
        <w:t xml:space="preserve">Zarząd </w:t>
      </w:r>
      <w:r w:rsidRPr="004D243E">
        <w:rPr>
          <w:rFonts w:ascii="Times New Roman" w:hAnsi="Times New Roman"/>
        </w:rPr>
        <w:t>opracow</w:t>
      </w:r>
      <w:r>
        <w:rPr>
          <w:rFonts w:ascii="Times New Roman" w:hAnsi="Times New Roman"/>
        </w:rPr>
        <w:t>uje</w:t>
      </w:r>
      <w:r w:rsidRPr="004D243E">
        <w:rPr>
          <w:rFonts w:ascii="Times New Roman" w:hAnsi="Times New Roman"/>
        </w:rPr>
        <w:t xml:space="preserve"> </w:t>
      </w:r>
      <w:r>
        <w:rPr>
          <w:rFonts w:ascii="Times New Roman" w:hAnsi="Times New Roman"/>
        </w:rPr>
        <w:t>końcową</w:t>
      </w:r>
      <w:r w:rsidRPr="004D243E">
        <w:rPr>
          <w:rFonts w:ascii="Times New Roman" w:hAnsi="Times New Roman"/>
        </w:rPr>
        <w:t xml:space="preserve"> wersj</w:t>
      </w:r>
      <w:r>
        <w:rPr>
          <w:rFonts w:ascii="Times New Roman" w:hAnsi="Times New Roman"/>
        </w:rPr>
        <w:t>ę</w:t>
      </w:r>
      <w:r w:rsidRPr="004D243E">
        <w:rPr>
          <w:rFonts w:ascii="Times New Roman" w:hAnsi="Times New Roman"/>
        </w:rPr>
        <w:t xml:space="preserve"> </w:t>
      </w:r>
      <w:r>
        <w:rPr>
          <w:rFonts w:ascii="Times New Roman" w:hAnsi="Times New Roman"/>
        </w:rPr>
        <w:t xml:space="preserve">propozycji </w:t>
      </w:r>
      <w:r w:rsidRPr="004D243E">
        <w:rPr>
          <w:rFonts w:ascii="Times New Roman" w:hAnsi="Times New Roman"/>
        </w:rPr>
        <w:t>zmian w LSR, któr</w:t>
      </w:r>
      <w:r>
        <w:rPr>
          <w:rFonts w:ascii="Times New Roman" w:hAnsi="Times New Roman"/>
        </w:rPr>
        <w:t>ą</w:t>
      </w:r>
      <w:r w:rsidRPr="004D243E">
        <w:rPr>
          <w:rFonts w:ascii="Times New Roman" w:hAnsi="Times New Roman"/>
        </w:rPr>
        <w:t xml:space="preserve"> przekaz</w:t>
      </w:r>
      <w:r>
        <w:rPr>
          <w:rFonts w:ascii="Times New Roman" w:hAnsi="Times New Roman"/>
        </w:rPr>
        <w:t>uje</w:t>
      </w:r>
      <w:r w:rsidRPr="004D243E">
        <w:rPr>
          <w:rFonts w:ascii="Times New Roman" w:hAnsi="Times New Roman"/>
        </w:rPr>
        <w:t xml:space="preserve"> </w:t>
      </w:r>
      <w:r>
        <w:rPr>
          <w:rFonts w:ascii="Times New Roman" w:hAnsi="Times New Roman"/>
        </w:rPr>
        <w:t>pod obrady</w:t>
      </w:r>
      <w:r w:rsidRPr="004D243E">
        <w:rPr>
          <w:rFonts w:ascii="Times New Roman" w:hAnsi="Times New Roman"/>
        </w:rPr>
        <w:t xml:space="preserve"> Walne</w:t>
      </w:r>
      <w:r>
        <w:rPr>
          <w:rFonts w:ascii="Times New Roman" w:hAnsi="Times New Roman"/>
        </w:rPr>
        <w:t>go</w:t>
      </w:r>
      <w:r w:rsidRPr="004D243E">
        <w:rPr>
          <w:rFonts w:ascii="Times New Roman" w:hAnsi="Times New Roman"/>
        </w:rPr>
        <w:t xml:space="preserve"> Zebrani</w:t>
      </w:r>
      <w:r>
        <w:rPr>
          <w:rFonts w:ascii="Times New Roman" w:hAnsi="Times New Roman"/>
        </w:rPr>
        <w:t>a wraz z zestawieniem tabelarycznym, o którym mowa w ust. 6</w:t>
      </w:r>
      <w:r w:rsidRPr="004D243E">
        <w:rPr>
          <w:rFonts w:ascii="Times New Roman" w:hAnsi="Times New Roman"/>
        </w:rPr>
        <w:t>.</w:t>
      </w:r>
    </w:p>
    <w:p w14:paraId="1F5D284E"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WZC,</w:t>
      </w:r>
      <w:r w:rsidRPr="00B20549">
        <w:rPr>
          <w:rFonts w:ascii="Times New Roman" w:hAnsi="Times New Roman"/>
        </w:rPr>
        <w:t xml:space="preserve"> podejmuj</w:t>
      </w:r>
      <w:r>
        <w:rPr>
          <w:rFonts w:ascii="Times New Roman" w:hAnsi="Times New Roman"/>
        </w:rPr>
        <w:t>ąc</w:t>
      </w:r>
      <w:r w:rsidRPr="00B20549">
        <w:rPr>
          <w:rFonts w:ascii="Times New Roman" w:hAnsi="Times New Roman"/>
        </w:rPr>
        <w:t xml:space="preserve"> </w:t>
      </w:r>
      <w:r>
        <w:rPr>
          <w:rFonts w:ascii="Times New Roman" w:hAnsi="Times New Roman"/>
        </w:rPr>
        <w:t xml:space="preserve">stosowna </w:t>
      </w:r>
      <w:r w:rsidRPr="00B20549">
        <w:rPr>
          <w:rFonts w:ascii="Times New Roman" w:hAnsi="Times New Roman"/>
        </w:rPr>
        <w:t xml:space="preserve">uchwałę, </w:t>
      </w:r>
      <w:r>
        <w:rPr>
          <w:rFonts w:ascii="Times New Roman" w:hAnsi="Times New Roman"/>
        </w:rPr>
        <w:t xml:space="preserve">ostatecznie </w:t>
      </w:r>
      <w:r w:rsidRPr="00B20549">
        <w:rPr>
          <w:rFonts w:ascii="Times New Roman" w:hAnsi="Times New Roman"/>
        </w:rPr>
        <w:t>określa i zatwierdza zmiany w LSR.</w:t>
      </w:r>
    </w:p>
    <w:p w14:paraId="53DFF481" w14:textId="77777777" w:rsidR="00B37CAC" w:rsidRPr="00B20549" w:rsidRDefault="00B37CAC" w:rsidP="00B72FA2">
      <w:pPr>
        <w:spacing w:after="0" w:line="240" w:lineRule="auto"/>
        <w:rPr>
          <w:rFonts w:ascii="Times New Roman" w:hAnsi="Times New Roman"/>
          <w:b/>
        </w:rPr>
      </w:pPr>
    </w:p>
    <w:p w14:paraId="51B3CD3B"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4</w:t>
      </w:r>
      <w:r w:rsidRPr="00B20549">
        <w:rPr>
          <w:rFonts w:ascii="Times New Roman" w:hAnsi="Times New Roman"/>
          <w:b/>
        </w:rPr>
        <w:br/>
        <w:t>Upowszechnianie wyników</w:t>
      </w:r>
    </w:p>
    <w:p w14:paraId="79D53E80"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Informacje dotyczące działań podejmowanych w ramach aktualizacji LSR, zamieszczane są na stronie internetowej LGD oraz na stronach gmin członkowskich LGD, a także udostępnione do wglądu w Biurze LGD.</w:t>
      </w:r>
    </w:p>
    <w:p w14:paraId="04CBAE30" w14:textId="77777777" w:rsidR="00B37CAC" w:rsidRPr="00B20549" w:rsidRDefault="00B37CAC" w:rsidP="00B72FA2">
      <w:pPr>
        <w:spacing w:after="0" w:line="240" w:lineRule="auto"/>
        <w:jc w:val="both"/>
        <w:rPr>
          <w:rFonts w:ascii="Times New Roman" w:hAnsi="Times New Roman"/>
        </w:rPr>
      </w:pPr>
    </w:p>
    <w:p w14:paraId="14E61A51" w14:textId="77777777" w:rsidR="00B37CAC" w:rsidRPr="00B20549" w:rsidRDefault="00B37CAC" w:rsidP="00B72FA2">
      <w:pPr>
        <w:spacing w:after="0" w:line="240" w:lineRule="auto"/>
        <w:jc w:val="center"/>
        <w:rPr>
          <w:rFonts w:ascii="Times New Roman" w:hAnsi="Times New Roman"/>
        </w:rPr>
      </w:pPr>
    </w:p>
    <w:p w14:paraId="5A8C55B7" w14:textId="77777777" w:rsidR="00B37CAC" w:rsidRDefault="00B37CAC" w:rsidP="00B72FA2">
      <w:pPr>
        <w:spacing w:after="0" w:line="240" w:lineRule="auto"/>
        <w:jc w:val="both"/>
        <w:rPr>
          <w:rFonts w:ascii="Times New Roman" w:hAnsi="Times New Roman"/>
          <w:b/>
          <w:color w:val="FF0000"/>
        </w:rPr>
        <w:sectPr w:rsidR="00B37CAC" w:rsidSect="007224EF">
          <w:headerReference w:type="default" r:id="rId32"/>
          <w:pgSz w:w="11906" w:h="16838"/>
          <w:pgMar w:top="680" w:right="680" w:bottom="680" w:left="680" w:header="709" w:footer="709" w:gutter="0"/>
          <w:cols w:space="708"/>
          <w:docGrid w:linePitch="360"/>
        </w:sectPr>
      </w:pPr>
    </w:p>
    <w:p w14:paraId="54C12179" w14:textId="77777777" w:rsidR="00B37CAC" w:rsidRPr="00CA405F" w:rsidRDefault="00B37CAC" w:rsidP="00B72FA2">
      <w:pPr>
        <w:pBdr>
          <w:bottom w:val="single" w:sz="4" w:space="1" w:color="auto"/>
        </w:pBdr>
        <w:spacing w:after="0" w:line="240" w:lineRule="auto"/>
        <w:jc w:val="center"/>
        <w:rPr>
          <w:rFonts w:ascii="Times New Roman" w:hAnsi="Times New Roman"/>
          <w:b/>
          <w:color w:val="0070C0"/>
        </w:rPr>
      </w:pPr>
      <w:r w:rsidRPr="00CA405F">
        <w:rPr>
          <w:rFonts w:ascii="Times New Roman" w:hAnsi="Times New Roman"/>
          <w:b/>
          <w:color w:val="0070C0"/>
        </w:rPr>
        <w:lastRenderedPageBreak/>
        <w:t>PROCEDURA DOKONYWANIA MONITORINGU I EWALUACJI STRATEGII ROZWOJU LOKALNEGO KIEROWANEGO PRZEZ SPOŁECZNOŚĆ NA LATA 2016-2022 ORAZ FUNKCJONOWANIA LGD BLISKO KRAKOWA</w:t>
      </w:r>
    </w:p>
    <w:p w14:paraId="102E108D" w14:textId="77777777" w:rsidR="00B37CAC" w:rsidRPr="00CA405F" w:rsidRDefault="00B37CAC" w:rsidP="00B72FA2">
      <w:pPr>
        <w:spacing w:after="0" w:line="240" w:lineRule="auto"/>
        <w:jc w:val="center"/>
        <w:rPr>
          <w:rFonts w:ascii="Times New Roman" w:hAnsi="Times New Roman"/>
          <w:b/>
          <w:color w:val="0070C0"/>
        </w:rPr>
      </w:pPr>
    </w:p>
    <w:p w14:paraId="523DB2C9"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1</w:t>
      </w:r>
      <w:r>
        <w:rPr>
          <w:rFonts w:ascii="Times New Roman" w:hAnsi="Times New Roman"/>
          <w:b/>
        </w:rPr>
        <w:br/>
      </w:r>
      <w:r w:rsidRPr="007526E1">
        <w:rPr>
          <w:rFonts w:ascii="Times New Roman" w:hAnsi="Times New Roman"/>
          <w:b/>
        </w:rPr>
        <w:t>Słownik</w:t>
      </w:r>
    </w:p>
    <w:p w14:paraId="2400A063"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Użyte w procedurze zwroty oznaczają:</w:t>
      </w:r>
    </w:p>
    <w:p w14:paraId="4715C7DD"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 xml:space="preserve">LGD </w:t>
      </w:r>
      <w:r>
        <w:rPr>
          <w:rFonts w:ascii="Times New Roman" w:hAnsi="Times New Roman"/>
        </w:rPr>
        <w:t>– Stowarzyszenie Blisko Krakowa;</w:t>
      </w:r>
    </w:p>
    <w:p w14:paraId="29A13138"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LSR – Strategia Rozwoju Lokalnego Kierowanego prze</w:t>
      </w:r>
      <w:r>
        <w:rPr>
          <w:rFonts w:ascii="Times New Roman" w:hAnsi="Times New Roman"/>
        </w:rPr>
        <w:t>z Społeczność na lata 2016-2022;</w:t>
      </w:r>
    </w:p>
    <w:p w14:paraId="27E9F335" w14:textId="77777777" w:rsidR="00B37CAC" w:rsidRPr="00B20549" w:rsidRDefault="00B37CAC" w:rsidP="00B72FA2">
      <w:pPr>
        <w:pStyle w:val="Akapitzlist"/>
        <w:numPr>
          <w:ilvl w:val="0"/>
          <w:numId w:val="43"/>
        </w:numPr>
        <w:spacing w:after="0" w:line="240" w:lineRule="auto"/>
        <w:contextualSpacing w:val="0"/>
        <w:jc w:val="both"/>
        <w:rPr>
          <w:rFonts w:ascii="Times New Roman" w:hAnsi="Times New Roman"/>
        </w:rPr>
      </w:pPr>
      <w:r w:rsidRPr="00B20549">
        <w:rPr>
          <w:rFonts w:ascii="Times New Roman" w:hAnsi="Times New Roman"/>
        </w:rPr>
        <w:t>Komisja Rewizyjna – Komisja Rewizyjna</w:t>
      </w:r>
      <w:r>
        <w:rPr>
          <w:rFonts w:ascii="Times New Roman" w:hAnsi="Times New Roman"/>
        </w:rPr>
        <w:t xml:space="preserve"> </w:t>
      </w:r>
      <w:r w:rsidRPr="00B20549">
        <w:rPr>
          <w:rFonts w:ascii="Times New Roman" w:hAnsi="Times New Roman"/>
        </w:rPr>
        <w:t>stowarzyszenia Blisko Krakowa</w:t>
      </w:r>
      <w:r>
        <w:rPr>
          <w:rFonts w:ascii="Times New Roman" w:hAnsi="Times New Roman"/>
        </w:rPr>
        <w:t>;</w:t>
      </w:r>
    </w:p>
    <w:p w14:paraId="55240521"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Zarząd – Zarząd stowarzyszenia Blisko Krakowa</w:t>
      </w:r>
      <w:r>
        <w:rPr>
          <w:rFonts w:ascii="Times New Roman" w:hAnsi="Times New Roman"/>
        </w:rPr>
        <w:t>;</w:t>
      </w:r>
    </w:p>
    <w:p w14:paraId="61E5AAC3"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Biuro LGD – Biuro stowarzyszenia Blisko Krakowa</w:t>
      </w:r>
      <w:r>
        <w:rPr>
          <w:rFonts w:ascii="Times New Roman" w:hAnsi="Times New Roman"/>
        </w:rPr>
        <w:t>.</w:t>
      </w:r>
    </w:p>
    <w:p w14:paraId="42D4EAA2" w14:textId="77777777" w:rsidR="00B37CAC" w:rsidRPr="007526E1" w:rsidRDefault="00B37CAC" w:rsidP="00B72FA2">
      <w:pPr>
        <w:spacing w:after="0" w:line="240" w:lineRule="auto"/>
        <w:jc w:val="both"/>
        <w:rPr>
          <w:rFonts w:ascii="Times New Roman" w:hAnsi="Times New Roman"/>
        </w:rPr>
      </w:pPr>
    </w:p>
    <w:p w14:paraId="7D3A22FD"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2</w:t>
      </w:r>
      <w:r>
        <w:rPr>
          <w:rFonts w:ascii="Times New Roman" w:hAnsi="Times New Roman"/>
          <w:b/>
        </w:rPr>
        <w:br/>
      </w:r>
      <w:r w:rsidRPr="007526E1">
        <w:rPr>
          <w:rFonts w:ascii="Times New Roman" w:hAnsi="Times New Roman"/>
          <w:b/>
        </w:rPr>
        <w:t>Organy odpowiedzialne za proces monitoringu i ewaluacji</w:t>
      </w:r>
    </w:p>
    <w:p w14:paraId="3A5D3175"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Nadzór nad monitoringiem i ewaluacją należy do kompetencji Komisji Rewizyjnej. W celu przeprowadzenia ewaluacji K</w:t>
      </w:r>
      <w:r>
        <w:rPr>
          <w:rFonts w:ascii="Times New Roman" w:hAnsi="Times New Roman"/>
        </w:rPr>
        <w:t xml:space="preserve">omisja </w:t>
      </w:r>
      <w:r w:rsidRPr="007526E1">
        <w:rPr>
          <w:rFonts w:ascii="Times New Roman" w:hAnsi="Times New Roman"/>
        </w:rPr>
        <w:t>R</w:t>
      </w:r>
      <w:r>
        <w:rPr>
          <w:rFonts w:ascii="Times New Roman" w:hAnsi="Times New Roman"/>
        </w:rPr>
        <w:t>ewizyjna</w:t>
      </w:r>
      <w:r w:rsidRPr="007526E1">
        <w:rPr>
          <w:rFonts w:ascii="Times New Roman" w:hAnsi="Times New Roman"/>
        </w:rPr>
        <w:t xml:space="preserve"> może powołać zespoły pomocnicze</w:t>
      </w:r>
      <w:r>
        <w:rPr>
          <w:rFonts w:ascii="Times New Roman" w:hAnsi="Times New Roman"/>
        </w:rPr>
        <w:t>,</w:t>
      </w:r>
      <w:r w:rsidRPr="007526E1">
        <w:rPr>
          <w:rFonts w:ascii="Times New Roman" w:hAnsi="Times New Roman"/>
        </w:rPr>
        <w:t xml:space="preserve"> </w:t>
      </w:r>
      <w:r>
        <w:rPr>
          <w:rFonts w:ascii="Times New Roman" w:hAnsi="Times New Roman"/>
        </w:rPr>
        <w:t>ustalając również ich skład</w:t>
      </w:r>
      <w:r w:rsidRPr="007526E1">
        <w:rPr>
          <w:rFonts w:ascii="Times New Roman" w:hAnsi="Times New Roman"/>
        </w:rPr>
        <w:t>.</w:t>
      </w:r>
    </w:p>
    <w:p w14:paraId="243F1E90"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Pr>
          <w:rFonts w:ascii="Times New Roman" w:hAnsi="Times New Roman"/>
        </w:rPr>
        <w:t>Jednostką wspomagającą</w:t>
      </w:r>
      <w:r w:rsidRPr="007526E1">
        <w:rPr>
          <w:rFonts w:ascii="Times New Roman" w:hAnsi="Times New Roman"/>
        </w:rPr>
        <w:t>, wykonując</w:t>
      </w:r>
      <w:r>
        <w:rPr>
          <w:rFonts w:ascii="Times New Roman" w:hAnsi="Times New Roman"/>
        </w:rPr>
        <w:t>ą</w:t>
      </w:r>
      <w:r w:rsidRPr="007526E1">
        <w:rPr>
          <w:rFonts w:ascii="Times New Roman" w:hAnsi="Times New Roman"/>
        </w:rPr>
        <w:t xml:space="preserve"> na bieżąco czynności techniczne związane z procesem monitoringu, czyli systematycznym zbieraniem </w:t>
      </w:r>
      <w:r>
        <w:rPr>
          <w:rFonts w:ascii="Times New Roman" w:hAnsi="Times New Roman"/>
        </w:rPr>
        <w:t xml:space="preserve">i przetwarzaniem </w:t>
      </w:r>
      <w:r w:rsidRPr="007526E1">
        <w:rPr>
          <w:rFonts w:ascii="Times New Roman" w:hAnsi="Times New Roman"/>
        </w:rPr>
        <w:t xml:space="preserve">danych </w:t>
      </w:r>
      <w:r>
        <w:rPr>
          <w:rFonts w:ascii="Times New Roman" w:hAnsi="Times New Roman"/>
        </w:rPr>
        <w:t>niezbędnych do przeprowadzenia procedury monitoringu i ewaluacji</w:t>
      </w:r>
      <w:r w:rsidRPr="007526E1">
        <w:rPr>
          <w:rFonts w:ascii="Times New Roman" w:hAnsi="Times New Roman"/>
        </w:rPr>
        <w:t>, jest Biuro LGD.</w:t>
      </w:r>
    </w:p>
    <w:p w14:paraId="2484319D"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 xml:space="preserve">Zarząd LGD </w:t>
      </w:r>
      <w:r>
        <w:rPr>
          <w:rFonts w:ascii="Times New Roman" w:hAnsi="Times New Roman"/>
        </w:rPr>
        <w:t>nadzoruje</w:t>
      </w:r>
      <w:r w:rsidRPr="007526E1">
        <w:rPr>
          <w:rFonts w:ascii="Times New Roman" w:hAnsi="Times New Roman"/>
        </w:rPr>
        <w:t xml:space="preserve"> Biuro LGD w realizacji zadań związanych z monitoringiem, a także jest odpowiedzialny za analizę i ocenę danych zbieranych przez Biuro LGD.</w:t>
      </w:r>
    </w:p>
    <w:p w14:paraId="7E700975" w14:textId="77777777" w:rsidR="00B37CAC" w:rsidRPr="007526E1" w:rsidRDefault="00B37CAC" w:rsidP="00B72FA2">
      <w:pPr>
        <w:spacing w:after="0" w:line="240" w:lineRule="auto"/>
        <w:jc w:val="both"/>
        <w:rPr>
          <w:rFonts w:ascii="Times New Roman" w:hAnsi="Times New Roman"/>
        </w:rPr>
      </w:pPr>
    </w:p>
    <w:p w14:paraId="2B27BAE7"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3</w:t>
      </w:r>
      <w:r>
        <w:rPr>
          <w:rFonts w:ascii="Times New Roman" w:hAnsi="Times New Roman"/>
          <w:b/>
        </w:rPr>
        <w:br/>
      </w:r>
      <w:r w:rsidRPr="007526E1">
        <w:rPr>
          <w:rFonts w:ascii="Times New Roman" w:hAnsi="Times New Roman"/>
          <w:b/>
        </w:rPr>
        <w:t>Proces monitoringu</w:t>
      </w:r>
    </w:p>
    <w:p w14:paraId="2E39EAE3"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to proces polegający na systematycznym kontrolowaniu postępów w realizacji LSR</w:t>
      </w:r>
      <w:r>
        <w:rPr>
          <w:rFonts w:ascii="Times New Roman" w:hAnsi="Times New Roman"/>
        </w:rPr>
        <w:t xml:space="preserve"> oraz funkcjonowania LGD</w:t>
      </w:r>
      <w:r w:rsidRPr="00AC08A8">
        <w:rPr>
          <w:rFonts w:ascii="Times New Roman" w:hAnsi="Times New Roman"/>
        </w:rPr>
        <w:t>, w kontekście zaplanowanych wskaźników</w:t>
      </w:r>
      <w:r>
        <w:rPr>
          <w:rFonts w:ascii="Times New Roman" w:hAnsi="Times New Roman"/>
        </w:rPr>
        <w:t>,</w:t>
      </w:r>
      <w:r w:rsidRPr="00AC08A8">
        <w:rPr>
          <w:rFonts w:ascii="Times New Roman" w:hAnsi="Times New Roman"/>
        </w:rPr>
        <w:t xml:space="preserve"> realizacji działań i budżetu, w założonym czasie</w:t>
      </w:r>
      <w:r>
        <w:rPr>
          <w:rFonts w:ascii="Times New Roman" w:hAnsi="Times New Roman"/>
        </w:rPr>
        <w:t>.</w:t>
      </w:r>
    </w:p>
    <w:p w14:paraId="7EF4DE6D"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prowadzony jest przez Biuro LGD na podstawie:</w:t>
      </w:r>
    </w:p>
    <w:p w14:paraId="1306053E"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rejestru danych prowadzonego przez Biuro LGD (tworzony w oparciu o zbierane dane i analizy własne)</w:t>
      </w:r>
      <w:r>
        <w:rPr>
          <w:rFonts w:ascii="Times New Roman" w:hAnsi="Times New Roman"/>
        </w:rPr>
        <w:t>;</w:t>
      </w:r>
    </w:p>
    <w:p w14:paraId="6903E8EC"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sprawozdań</w:t>
      </w:r>
      <w:r>
        <w:rPr>
          <w:rFonts w:ascii="Times New Roman" w:hAnsi="Times New Roman"/>
        </w:rPr>
        <w:t xml:space="preserve"> składanych przez beneficjentów;</w:t>
      </w:r>
    </w:p>
    <w:p w14:paraId="560B97ED"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statystyk</w:t>
      </w:r>
      <w:r>
        <w:rPr>
          <w:rFonts w:ascii="Times New Roman" w:hAnsi="Times New Roman"/>
        </w:rPr>
        <w:t>i</w:t>
      </w:r>
      <w:r w:rsidRPr="007526E1">
        <w:rPr>
          <w:rFonts w:ascii="Times New Roman" w:hAnsi="Times New Roman"/>
        </w:rPr>
        <w:t xml:space="preserve"> odwiedzin ofi</w:t>
      </w:r>
      <w:r>
        <w:rPr>
          <w:rFonts w:ascii="Times New Roman" w:hAnsi="Times New Roman"/>
        </w:rPr>
        <w:t>cjalnej strony internetowej LGD;</w:t>
      </w:r>
    </w:p>
    <w:p w14:paraId="15D0320C"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list obecności ze spotkań</w:t>
      </w:r>
      <w:r>
        <w:rPr>
          <w:rFonts w:ascii="Times New Roman" w:hAnsi="Times New Roman"/>
        </w:rPr>
        <w:t xml:space="preserve"> informacyjno-konsultacyjnych;</w:t>
      </w:r>
    </w:p>
    <w:p w14:paraId="6F1CACC1"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Pr>
          <w:rFonts w:ascii="Times New Roman" w:hAnsi="Times New Roman"/>
        </w:rPr>
        <w:t>rejestru</w:t>
      </w:r>
      <w:r w:rsidRPr="007526E1">
        <w:rPr>
          <w:rFonts w:ascii="Times New Roman" w:hAnsi="Times New Roman"/>
        </w:rPr>
        <w:t xml:space="preserve"> dora</w:t>
      </w:r>
      <w:r>
        <w:rPr>
          <w:rFonts w:ascii="Times New Roman" w:hAnsi="Times New Roman"/>
        </w:rPr>
        <w:t>dztwa świadczonego w Biurze LGD;</w:t>
      </w:r>
    </w:p>
    <w:p w14:paraId="3A1C635F"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doradztwo w Biurze LGD</w:t>
      </w:r>
      <w:r>
        <w:rPr>
          <w:rFonts w:ascii="Times New Roman" w:hAnsi="Times New Roman"/>
        </w:rPr>
        <w:t>;</w:t>
      </w:r>
    </w:p>
    <w:p w14:paraId="6E1D05B5"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przedsięwzię</w:t>
      </w:r>
      <w:r>
        <w:rPr>
          <w:rFonts w:ascii="Times New Roman" w:hAnsi="Times New Roman"/>
        </w:rPr>
        <w:t>cia związane z animacją lokalną;</w:t>
      </w:r>
    </w:p>
    <w:p w14:paraId="6A70D48E" w14:textId="77777777" w:rsidR="00B37CAC" w:rsidRPr="00C73843" w:rsidRDefault="00B37CAC" w:rsidP="00B72FA2">
      <w:pPr>
        <w:pStyle w:val="Akapitzlist"/>
        <w:numPr>
          <w:ilvl w:val="0"/>
          <w:numId w:val="44"/>
        </w:numPr>
        <w:spacing w:after="0" w:line="240" w:lineRule="auto"/>
        <w:jc w:val="both"/>
        <w:rPr>
          <w:rFonts w:ascii="Times New Roman" w:hAnsi="Times New Roman"/>
        </w:rPr>
      </w:pPr>
      <w:r w:rsidRPr="00C73843">
        <w:rPr>
          <w:rFonts w:ascii="Times New Roman" w:hAnsi="Times New Roman"/>
        </w:rPr>
        <w:t>ewidencji współpracy ze społecznością lokalną</w:t>
      </w:r>
      <w:r>
        <w:rPr>
          <w:rFonts w:ascii="Times New Roman" w:hAnsi="Times New Roman"/>
        </w:rPr>
        <w:t>;</w:t>
      </w:r>
    </w:p>
    <w:p w14:paraId="059749B2"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 xml:space="preserve">danych z ewaluacji </w:t>
      </w:r>
      <w:r>
        <w:rPr>
          <w:rFonts w:ascii="Times New Roman" w:hAnsi="Times New Roman"/>
        </w:rPr>
        <w:t>realizacji LSR.</w:t>
      </w:r>
    </w:p>
    <w:p w14:paraId="17F2D9AE"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W procesie monitoringu Biuro LGD zbiera przede wszystkim informacje dotyczące:</w:t>
      </w:r>
    </w:p>
    <w:p w14:paraId="5A959B89"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realizacji wskaźników LSR dla poszczególnych celów oraz przedsięwzięć</w:t>
      </w:r>
      <w:r>
        <w:rPr>
          <w:rFonts w:ascii="Times New Roman" w:hAnsi="Times New Roman"/>
        </w:rPr>
        <w:t>;</w:t>
      </w:r>
    </w:p>
    <w:p w14:paraId="387CC0DE"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w:t>
      </w:r>
      <w:r>
        <w:rPr>
          <w:rFonts w:ascii="Times New Roman" w:hAnsi="Times New Roman"/>
        </w:rPr>
        <w:t>ji budżetu przewidzianego w LSR;</w:t>
      </w:r>
    </w:p>
    <w:p w14:paraId="24FFE648"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zasięgu działań komunik</w:t>
      </w:r>
      <w:r>
        <w:rPr>
          <w:rFonts w:ascii="Times New Roman" w:hAnsi="Times New Roman"/>
        </w:rPr>
        <w:t>acyjnych prowadzonych przez LGD;</w:t>
      </w:r>
    </w:p>
    <w:p w14:paraId="083225A3"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doradztwa świadczon</w:t>
      </w:r>
      <w:r>
        <w:rPr>
          <w:rFonts w:ascii="Times New Roman" w:hAnsi="Times New Roman"/>
        </w:rPr>
        <w:t>ego przez pracowników Biura LGD;</w:t>
      </w:r>
    </w:p>
    <w:p w14:paraId="06DA8AA7"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przedsięwzię</w:t>
      </w:r>
      <w:r>
        <w:rPr>
          <w:rFonts w:ascii="Times New Roman" w:hAnsi="Times New Roman"/>
        </w:rPr>
        <w:t>ć dotyczących animacji lokalnej;</w:t>
      </w:r>
    </w:p>
    <w:p w14:paraId="0905D122"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współpracy LGD z innymi organizacjami i podmiotami, w tym w ramach zap</w:t>
      </w:r>
      <w:r>
        <w:rPr>
          <w:rFonts w:ascii="Times New Roman" w:hAnsi="Times New Roman"/>
        </w:rPr>
        <w:t>lanowanych projektów współpracy;</w:t>
      </w:r>
    </w:p>
    <w:p w14:paraId="3F34BC20"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działalności organów stowarzyszenia.</w:t>
      </w:r>
    </w:p>
    <w:p w14:paraId="6521E8FF"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 xml:space="preserve">Szczegółowe zasady prowadzenia monitoringu, w tym elementy poddane badaniu oraz źródła danych i metody ich zbierania zawiera Tabela 1,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1</w:t>
      </w:r>
      <w:r w:rsidRPr="00AC08A8">
        <w:rPr>
          <w:rFonts w:ascii="Times New Roman" w:hAnsi="Times New Roman"/>
        </w:rPr>
        <w:t xml:space="preserve"> do niniejszej procedury.</w:t>
      </w:r>
    </w:p>
    <w:p w14:paraId="60F46284"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 xml:space="preserve">Wzory dokumentów stosowanych w procesie monitoringu, o których mowa </w:t>
      </w:r>
      <w:r w:rsidRPr="007526E1">
        <w:rPr>
          <w:rFonts w:ascii="Times New Roman" w:hAnsi="Times New Roman"/>
        </w:rPr>
        <w:t xml:space="preserve">w </w:t>
      </w:r>
      <w:r>
        <w:rPr>
          <w:rFonts w:ascii="Times New Roman" w:hAnsi="Times New Roman"/>
        </w:rPr>
        <w:t>ust.</w:t>
      </w:r>
      <w:r w:rsidRPr="007526E1">
        <w:rPr>
          <w:rFonts w:ascii="Times New Roman" w:hAnsi="Times New Roman"/>
        </w:rPr>
        <w:t xml:space="preserve"> 2</w:t>
      </w:r>
      <w:r>
        <w:rPr>
          <w:rFonts w:ascii="Times New Roman" w:hAnsi="Times New Roman"/>
        </w:rPr>
        <w:t xml:space="preserve"> pkt 5 – 8, ustala Zarząd</w:t>
      </w:r>
      <w:r w:rsidRPr="007526E1">
        <w:rPr>
          <w:rFonts w:ascii="Times New Roman" w:hAnsi="Times New Roman"/>
        </w:rPr>
        <w:t>.</w:t>
      </w:r>
    </w:p>
    <w:p w14:paraId="1A7440AA"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Wyniki monitoringu przedstawiane są w formie kwartalnych raportów monitorujących,</w:t>
      </w:r>
      <w:r>
        <w:rPr>
          <w:rFonts w:ascii="Times New Roman" w:hAnsi="Times New Roman"/>
        </w:rPr>
        <w:t xml:space="preserve"> sporządzanych przez Biuro</w:t>
      </w:r>
      <w:r w:rsidRPr="007526E1">
        <w:rPr>
          <w:rFonts w:ascii="Times New Roman" w:hAnsi="Times New Roman"/>
        </w:rPr>
        <w:t xml:space="preserve"> LGD.</w:t>
      </w:r>
    </w:p>
    <w:p w14:paraId="78E18402"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Raporty monitorujące przekazywane są do wiadomości Zarząd</w:t>
      </w:r>
      <w:r>
        <w:rPr>
          <w:rFonts w:ascii="Times New Roman" w:hAnsi="Times New Roman"/>
        </w:rPr>
        <w:t>u oraz</w:t>
      </w:r>
      <w:r w:rsidRPr="007526E1">
        <w:rPr>
          <w:rFonts w:ascii="Times New Roman" w:hAnsi="Times New Roman"/>
        </w:rPr>
        <w:t xml:space="preserve"> K</w:t>
      </w:r>
      <w:r>
        <w:rPr>
          <w:rFonts w:ascii="Times New Roman" w:hAnsi="Times New Roman"/>
        </w:rPr>
        <w:t xml:space="preserve">omisji </w:t>
      </w:r>
      <w:r w:rsidRPr="007526E1">
        <w:rPr>
          <w:rFonts w:ascii="Times New Roman" w:hAnsi="Times New Roman"/>
        </w:rPr>
        <w:t>R</w:t>
      </w:r>
      <w:r>
        <w:rPr>
          <w:rFonts w:ascii="Times New Roman" w:hAnsi="Times New Roman"/>
        </w:rPr>
        <w:t>ewizyjnej</w:t>
      </w:r>
      <w:r w:rsidRPr="007526E1">
        <w:rPr>
          <w:rFonts w:ascii="Times New Roman" w:hAnsi="Times New Roman"/>
        </w:rPr>
        <w:t>.</w:t>
      </w:r>
    </w:p>
    <w:p w14:paraId="7E924126"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P</w:t>
      </w:r>
      <w:r w:rsidRPr="007526E1">
        <w:rPr>
          <w:rFonts w:ascii="Times New Roman" w:hAnsi="Times New Roman"/>
        </w:rPr>
        <w:t xml:space="preserve">o zapoznaniu się z raportem </w:t>
      </w:r>
      <w:r w:rsidRPr="004F6A9D">
        <w:rPr>
          <w:rFonts w:ascii="Times New Roman" w:hAnsi="Times New Roman"/>
          <w:color w:val="000000"/>
        </w:rPr>
        <w:t>monitorującym Zarząd może</w:t>
      </w:r>
      <w:r w:rsidRPr="007526E1">
        <w:rPr>
          <w:rFonts w:ascii="Times New Roman" w:hAnsi="Times New Roman"/>
        </w:rPr>
        <w:t xml:space="preserve"> rozpocząć działania</w:t>
      </w:r>
      <w:r>
        <w:rPr>
          <w:rFonts w:ascii="Times New Roman" w:hAnsi="Times New Roman"/>
        </w:rPr>
        <w:t>,</w:t>
      </w:r>
      <w:r w:rsidRPr="007526E1">
        <w:rPr>
          <w:rFonts w:ascii="Times New Roman" w:hAnsi="Times New Roman"/>
        </w:rPr>
        <w:t xml:space="preserve"> mające na celu uruchomienie przez Komisję Rewizyjną dodatkowych działań ewaluacyjnych w terminie krótszym niż zakładany.</w:t>
      </w:r>
    </w:p>
    <w:p w14:paraId="4BDA5BE5"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Zakres procedury monitoringu oraz raportu monitorującego może zostać zawężony lub rozszerzony decyzją Zarządu LGD</w:t>
      </w:r>
      <w:r>
        <w:rPr>
          <w:rFonts w:ascii="Times New Roman" w:hAnsi="Times New Roman"/>
        </w:rPr>
        <w:t>,</w:t>
      </w:r>
      <w:r w:rsidRPr="007526E1">
        <w:rPr>
          <w:rFonts w:ascii="Times New Roman" w:hAnsi="Times New Roman"/>
        </w:rPr>
        <w:t xml:space="preserve"> po konsultacjach z Komisją Rewizyjną.</w:t>
      </w:r>
    </w:p>
    <w:p w14:paraId="13043B3B" w14:textId="77777777" w:rsidR="00B37CAC" w:rsidRPr="00D7292A"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lastRenderedPageBreak/>
        <w:t xml:space="preserve">Jeżeli wnioski i rekomendacje z </w:t>
      </w:r>
      <w:r>
        <w:rPr>
          <w:rFonts w:ascii="Times New Roman" w:hAnsi="Times New Roman"/>
        </w:rPr>
        <w:t>monitoringu</w:t>
      </w:r>
      <w:r w:rsidRPr="007526E1">
        <w:rPr>
          <w:rFonts w:ascii="Times New Roman" w:hAnsi="Times New Roman"/>
        </w:rPr>
        <w:t xml:space="preserve"> tego wymagają</w:t>
      </w:r>
      <w:r>
        <w:rPr>
          <w:rFonts w:ascii="Times New Roman" w:hAnsi="Times New Roman"/>
        </w:rPr>
        <w:t>,</w:t>
      </w:r>
      <w:r w:rsidRPr="007526E1">
        <w:rPr>
          <w:rFonts w:ascii="Times New Roman" w:hAnsi="Times New Roman"/>
        </w:rPr>
        <w:t xml:space="preserve"> </w:t>
      </w:r>
      <w:r>
        <w:rPr>
          <w:rFonts w:ascii="Times New Roman" w:hAnsi="Times New Roman"/>
        </w:rPr>
        <w:t>Komisja Rewizyjna</w:t>
      </w:r>
      <w:r w:rsidRPr="007526E1">
        <w:rPr>
          <w:rFonts w:ascii="Times New Roman" w:hAnsi="Times New Roman"/>
        </w:rPr>
        <w:t xml:space="preserve"> 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sidRPr="00D7292A">
        <w:rPr>
          <w:rFonts w:ascii="Times New Roman" w:hAnsi="Times New Roman"/>
        </w:rPr>
        <w:t>Procedurą aktualizacji Strategii Rozwoju Lokalnego Kierowanego przez Społeczność na lata 2016-2022.</w:t>
      </w:r>
    </w:p>
    <w:p w14:paraId="24611483"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 przypadku stwierdzenia niezgodności realizowanych działań z zapisami LSR lub</w:t>
      </w:r>
      <w:r>
        <w:rPr>
          <w:rFonts w:ascii="Times New Roman" w:hAnsi="Times New Roman"/>
        </w:rPr>
        <w:t xml:space="preserve"> ich</w:t>
      </w:r>
      <w:r w:rsidRPr="007526E1">
        <w:rPr>
          <w:rFonts w:ascii="Times New Roman" w:hAnsi="Times New Roman"/>
        </w:rPr>
        <w:t xml:space="preserve"> negatywnej oceny</w:t>
      </w:r>
      <w:r w:rsidRPr="004F6A9D">
        <w:rPr>
          <w:rFonts w:ascii="Times New Roman" w:hAnsi="Times New Roman"/>
          <w:color w:val="000000"/>
        </w:rPr>
        <w:t xml:space="preserve">, Komisja Rewizyjna </w:t>
      </w:r>
      <w:r w:rsidRPr="008A2237">
        <w:rPr>
          <w:rFonts w:ascii="Times New Roman" w:hAnsi="Times New Roman"/>
        </w:rPr>
        <w:t xml:space="preserve">zgłasza Walnemu Zebraniu Członków konieczność podjęcia działań naprawczych. </w:t>
      </w:r>
      <w:r>
        <w:rPr>
          <w:rFonts w:ascii="Times New Roman" w:hAnsi="Times New Roman"/>
        </w:rPr>
        <w:t>Za przygotowanie programu naprawczego odpowiedzialny jest Zarząd w porozumieniu z Komisją Rewizyjną.</w:t>
      </w:r>
    </w:p>
    <w:p w14:paraId="3B5CA368" w14:textId="77777777" w:rsidR="00B37CAC" w:rsidRPr="007526E1" w:rsidRDefault="00B37CAC" w:rsidP="00B72FA2">
      <w:pPr>
        <w:spacing w:after="0" w:line="240" w:lineRule="auto"/>
        <w:jc w:val="both"/>
        <w:rPr>
          <w:rFonts w:ascii="Times New Roman" w:hAnsi="Times New Roman"/>
        </w:rPr>
      </w:pPr>
    </w:p>
    <w:p w14:paraId="6BF5A100" w14:textId="77777777" w:rsidR="00B37CAC" w:rsidRPr="007526E1" w:rsidRDefault="00B37CAC" w:rsidP="00B72FA2">
      <w:pPr>
        <w:spacing w:after="0" w:line="240" w:lineRule="auto"/>
        <w:jc w:val="center"/>
        <w:rPr>
          <w:rFonts w:ascii="Times New Roman" w:hAnsi="Times New Roman"/>
          <w:b/>
        </w:rPr>
      </w:pPr>
      <w:r w:rsidRPr="007526E1">
        <w:rPr>
          <w:rFonts w:ascii="Times New Roman" w:hAnsi="Times New Roman"/>
          <w:b/>
        </w:rPr>
        <w:t>§ 4</w:t>
      </w:r>
      <w:r w:rsidRPr="007526E1">
        <w:rPr>
          <w:rFonts w:ascii="Times New Roman" w:hAnsi="Times New Roman"/>
          <w:b/>
        </w:rPr>
        <w:br/>
        <w:t>Proces ewaluacji</w:t>
      </w:r>
    </w:p>
    <w:p w14:paraId="492E5D22"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to ocena skuteczności, efektywności, użyteczności, trafności i trwałości podejmowanych działań.</w:t>
      </w:r>
    </w:p>
    <w:p w14:paraId="12B7BCFE"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Przynajmniej raz w roku Komisja Rewizyjna – na podstawie kwartalnych raportów monitorujących oraz prowadzonych przez Biuro LGD ewidencji, a także ankiet monitorujących beneficjentów – sporządza raport ewaluacyjny.</w:t>
      </w:r>
    </w:p>
    <w:p w14:paraId="2DDA155F"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jest badaniem obejmującym przede wszystkim ocenę:</w:t>
      </w:r>
    </w:p>
    <w:p w14:paraId="2272A0B9" w14:textId="77777777" w:rsidR="00B37CAC" w:rsidRPr="0001651E" w:rsidRDefault="00B37CAC" w:rsidP="00B72FA2">
      <w:pPr>
        <w:pStyle w:val="Akapitzlist"/>
        <w:numPr>
          <w:ilvl w:val="0"/>
          <w:numId w:val="46"/>
        </w:numPr>
        <w:spacing w:after="0" w:line="240" w:lineRule="auto"/>
        <w:jc w:val="both"/>
        <w:rPr>
          <w:rFonts w:ascii="Times New Roman" w:hAnsi="Times New Roman"/>
        </w:rPr>
      </w:pPr>
      <w:r w:rsidRPr="0001651E">
        <w:rPr>
          <w:rFonts w:ascii="Times New Roman" w:hAnsi="Times New Roman"/>
        </w:rPr>
        <w:t>stopnia realizacji celów, przedsięwzięć i wskaźników przewidzianych w LSR;</w:t>
      </w:r>
    </w:p>
    <w:p w14:paraId="228CB06D"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wpływu realizacji LSR na rozwój społ</w:t>
      </w:r>
      <w:r>
        <w:rPr>
          <w:rFonts w:ascii="Times New Roman" w:hAnsi="Times New Roman"/>
        </w:rPr>
        <w:t>eczny i gospodarczy obszaru LGD;</w:t>
      </w:r>
    </w:p>
    <w:p w14:paraId="0A590990"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zgodności ogłaszanych i realizowanych konkursów z</w:t>
      </w:r>
      <w:r>
        <w:rPr>
          <w:rFonts w:ascii="Times New Roman" w:hAnsi="Times New Roman"/>
        </w:rPr>
        <w:t xml:space="preserve"> harmonogramem określonym w LSR;</w:t>
      </w:r>
    </w:p>
    <w:p w14:paraId="14D08320"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 xml:space="preserve">zgodności i wysokości wydatkowania środków finansowych z przyznanego budżetu </w:t>
      </w:r>
      <w:r>
        <w:rPr>
          <w:rFonts w:ascii="Times New Roman" w:hAnsi="Times New Roman"/>
        </w:rPr>
        <w:t>na poszczególne przedsięwzięcia;</w:t>
      </w:r>
    </w:p>
    <w:p w14:paraId="1E4323BD"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skuteczności promocji i ak</w:t>
      </w:r>
      <w:r>
        <w:rPr>
          <w:rFonts w:ascii="Times New Roman" w:hAnsi="Times New Roman"/>
        </w:rPr>
        <w:t>tywizacji społeczności lokalnej;</w:t>
      </w:r>
    </w:p>
    <w:p w14:paraId="10BEDD95"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działalności LGD, w tym przede wszystkim funkcjonowania organów stowarzyszenia, Biura LGD i jego pracowników.</w:t>
      </w:r>
    </w:p>
    <w:p w14:paraId="05476164"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Raport z ewaluacji zawiera ocenę podejmowanych działań w oparciu o następujące kryteria oceny:</w:t>
      </w:r>
    </w:p>
    <w:p w14:paraId="1E6FFF04"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skut</w:t>
      </w:r>
      <w:r>
        <w:rPr>
          <w:rFonts w:ascii="Times New Roman" w:hAnsi="Times New Roman"/>
        </w:rPr>
        <w:t>eczność – co zostało osiągnięte;</w:t>
      </w:r>
    </w:p>
    <w:p w14:paraId="4996ED15"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efektywność – czy poniesione koszty są a</w:t>
      </w:r>
      <w:r>
        <w:rPr>
          <w:rFonts w:ascii="Times New Roman" w:hAnsi="Times New Roman"/>
        </w:rPr>
        <w:t>dekwatne do rezultatów;</w:t>
      </w:r>
    </w:p>
    <w:p w14:paraId="3E12140C"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użyteczność – czy realizacja strategii przyczynia się do rozwi</w:t>
      </w:r>
      <w:r>
        <w:rPr>
          <w:rFonts w:ascii="Times New Roman" w:hAnsi="Times New Roman"/>
        </w:rPr>
        <w:t>ązania zdefiniowanych problemów;</w:t>
      </w:r>
    </w:p>
    <w:p w14:paraId="5697ECE5"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trafność – czy założenia przyjęte w LSR odpowiadają zidentyfikowanym problemom w obszarze objętym projektem lub realnym potrzebom benefic</w:t>
      </w:r>
      <w:r>
        <w:rPr>
          <w:rFonts w:ascii="Times New Roman" w:hAnsi="Times New Roman"/>
        </w:rPr>
        <w:t>jentów;</w:t>
      </w:r>
    </w:p>
    <w:p w14:paraId="1D67F38C"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trwałość – czy realizacja s</w:t>
      </w:r>
      <w:r>
        <w:rPr>
          <w:rFonts w:ascii="Times New Roman" w:hAnsi="Times New Roman"/>
        </w:rPr>
        <w:t>trategii powoduje trwałe zmiany.</w:t>
      </w:r>
    </w:p>
    <w:p w14:paraId="37F6F9FB" w14:textId="77777777" w:rsidR="00B37CAC"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Szczegółowe zasady prowadzenia ewaluacji, w tym elementy poddane badaniu oraz źródła danych i metody ich zbierania</w:t>
      </w:r>
      <w:r>
        <w:rPr>
          <w:rFonts w:ascii="Times New Roman" w:hAnsi="Times New Roman"/>
        </w:rPr>
        <w:t>,</w:t>
      </w:r>
      <w:r w:rsidRPr="00AC08A8">
        <w:rPr>
          <w:rFonts w:ascii="Times New Roman" w:hAnsi="Times New Roman"/>
        </w:rPr>
        <w:t xml:space="preserve"> zawiera Tabela 2,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2</w:t>
      </w:r>
      <w:r w:rsidRPr="00AC08A8">
        <w:rPr>
          <w:rFonts w:ascii="Times New Roman" w:hAnsi="Times New Roman"/>
        </w:rPr>
        <w:t xml:space="preserve"> do niniejszej procedury</w:t>
      </w:r>
      <w:r>
        <w:rPr>
          <w:rFonts w:ascii="Times New Roman" w:hAnsi="Times New Roman"/>
        </w:rPr>
        <w:t>.</w:t>
      </w:r>
    </w:p>
    <w:p w14:paraId="18E0EDE6"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K</w:t>
      </w:r>
      <w:r>
        <w:rPr>
          <w:rFonts w:ascii="Times New Roman" w:hAnsi="Times New Roman"/>
        </w:rPr>
        <w:t>omisja Rewizyjna</w:t>
      </w:r>
      <w:r w:rsidRPr="00AC08A8">
        <w:rPr>
          <w:rFonts w:ascii="Times New Roman" w:hAnsi="Times New Roman"/>
        </w:rPr>
        <w:t xml:space="preserve"> może zalecić stosowanie dodatkowych narzędzi i metod badających postępy w realizacji LSR.</w:t>
      </w:r>
    </w:p>
    <w:p w14:paraId="0813509F"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Biuro LGD odpowiada za przekazanie Komisji Rewizyjnej danych bazowych do dokonania ewaluacji, zgodnie z założeniami pkt. 3 i 4.</w:t>
      </w:r>
    </w:p>
    <w:p w14:paraId="6808A2D9"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 xml:space="preserve">Komisja Rewizyjna odpowiada </w:t>
      </w:r>
      <w:r>
        <w:rPr>
          <w:rFonts w:ascii="Times New Roman" w:hAnsi="Times New Roman"/>
        </w:rPr>
        <w:t xml:space="preserve">za </w:t>
      </w:r>
      <w:r w:rsidRPr="00AC08A8">
        <w:rPr>
          <w:rFonts w:ascii="Times New Roman" w:hAnsi="Times New Roman"/>
        </w:rPr>
        <w:t>przetwarzanie danych przekazanych przez Biuro LGD i sporządzenie  rocznego raportu ewaluacyjnego oraz gdy jest to konieczne, innych raportów.</w:t>
      </w:r>
    </w:p>
    <w:p w14:paraId="2E5C5CCA"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Raport ewaluacyjny oraz wyniki prac Komisji Rewizyjnej są przedstawiane Walnemu Zebraniu Członków</w:t>
      </w:r>
      <w:r>
        <w:rPr>
          <w:rFonts w:ascii="Times New Roman" w:hAnsi="Times New Roman"/>
        </w:rPr>
        <w:t xml:space="preserve"> Stowarzyszenia</w:t>
      </w:r>
      <w:r w:rsidRPr="007526E1">
        <w:rPr>
          <w:rFonts w:ascii="Times New Roman" w:hAnsi="Times New Roman"/>
        </w:rPr>
        <w:t>.</w:t>
      </w:r>
    </w:p>
    <w:p w14:paraId="286071D3" w14:textId="77777777" w:rsidR="00B37CAC" w:rsidRPr="008A2237" w:rsidRDefault="00B37CAC" w:rsidP="00B72FA2">
      <w:pPr>
        <w:pStyle w:val="Akapitzlist"/>
        <w:numPr>
          <w:ilvl w:val="0"/>
          <w:numId w:val="40"/>
        </w:numPr>
        <w:spacing w:after="0" w:line="240" w:lineRule="auto"/>
        <w:jc w:val="both"/>
        <w:rPr>
          <w:rFonts w:ascii="Times New Roman" w:hAnsi="Times New Roman"/>
        </w:rPr>
      </w:pPr>
      <w:r w:rsidRPr="008A2237">
        <w:rPr>
          <w:rFonts w:ascii="Times New Roman" w:hAnsi="Times New Roman"/>
        </w:rPr>
        <w:t xml:space="preserve">W przypadku stwierdzenia niezgodności realizowanych działań z zapisami LSR lub ich negatywnej oceny, Komisja Rewizyjna zgłasza Walnemu Zebraniu Członków konieczność podjęcia działań naprawczych. </w:t>
      </w:r>
      <w:r>
        <w:rPr>
          <w:rFonts w:ascii="Times New Roman" w:hAnsi="Times New Roman"/>
        </w:rPr>
        <w:t>Za przygotowanie programu naprawczego odpowiedzialny jest Zarząd w porozumieniu z Komisją Rewizyjną.</w:t>
      </w:r>
    </w:p>
    <w:p w14:paraId="16FB6739"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Jeżeli wnioski i rekomendacje z ewaluacji tego wymagają</w:t>
      </w:r>
      <w:r>
        <w:rPr>
          <w:rFonts w:ascii="Times New Roman" w:hAnsi="Times New Roman"/>
        </w:rPr>
        <w:t>,</w:t>
      </w:r>
      <w:r w:rsidRPr="007526E1">
        <w:rPr>
          <w:rFonts w:ascii="Times New Roman" w:hAnsi="Times New Roman"/>
        </w:rPr>
        <w:t xml:space="preserve"> </w:t>
      </w:r>
      <w:r>
        <w:rPr>
          <w:rFonts w:ascii="Times New Roman" w:hAnsi="Times New Roman"/>
        </w:rPr>
        <w:t xml:space="preserve">Komisja Rewizyjna </w:t>
      </w:r>
      <w:r w:rsidRPr="007526E1">
        <w:rPr>
          <w:rFonts w:ascii="Times New Roman" w:hAnsi="Times New Roman"/>
        </w:rPr>
        <w:t xml:space="preserve">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Pr>
          <w:rFonts w:ascii="Times New Roman" w:hAnsi="Times New Roman"/>
        </w:rPr>
        <w:t xml:space="preserve">przyjętą </w:t>
      </w:r>
      <w:r w:rsidRPr="007526E1">
        <w:rPr>
          <w:rFonts w:ascii="Times New Roman" w:hAnsi="Times New Roman"/>
        </w:rPr>
        <w:t>procedurą.</w:t>
      </w:r>
    </w:p>
    <w:p w14:paraId="45B3B8B1" w14:textId="77777777" w:rsidR="00B37CAC" w:rsidRPr="007526E1" w:rsidRDefault="00B37CAC" w:rsidP="00B72FA2">
      <w:pPr>
        <w:pStyle w:val="Akapitzlist"/>
        <w:spacing w:after="0" w:line="240" w:lineRule="auto"/>
        <w:ind w:left="360"/>
        <w:jc w:val="both"/>
        <w:rPr>
          <w:rFonts w:ascii="Times New Roman" w:hAnsi="Times New Roman"/>
        </w:rPr>
      </w:pPr>
    </w:p>
    <w:p w14:paraId="1AC146FA"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5</w:t>
      </w:r>
      <w:r>
        <w:rPr>
          <w:rFonts w:ascii="Times New Roman" w:hAnsi="Times New Roman"/>
          <w:b/>
        </w:rPr>
        <w:br/>
      </w:r>
      <w:r w:rsidRPr="007526E1">
        <w:rPr>
          <w:rFonts w:ascii="Times New Roman" w:hAnsi="Times New Roman"/>
          <w:b/>
        </w:rPr>
        <w:t>Upowszechnianie wyników</w:t>
      </w:r>
    </w:p>
    <w:p w14:paraId="03CCB526"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Informacje dotyczące działań podejmowanych w ramach monitoringu i ewaluacji, w szczególności raporty monitorujące i ewaluacyjne, zamieszczane są na stronie internetowej LGD, a także udostępnione do wglądu w Biurze LGD.</w:t>
      </w:r>
    </w:p>
    <w:p w14:paraId="5F4E1B7D" w14:textId="77777777" w:rsidR="00B37CAC" w:rsidRPr="007526E1" w:rsidRDefault="00B37CAC" w:rsidP="00B72FA2">
      <w:pPr>
        <w:pStyle w:val="Akapitzlist"/>
        <w:numPr>
          <w:ilvl w:val="0"/>
          <w:numId w:val="41"/>
        </w:numPr>
        <w:spacing w:after="0" w:line="240" w:lineRule="auto"/>
        <w:jc w:val="both"/>
        <w:rPr>
          <w:rFonts w:ascii="Times New Roman" w:hAnsi="Times New Roman"/>
        </w:rPr>
        <w:sectPr w:rsidR="00B37CAC" w:rsidRPr="007526E1" w:rsidSect="007224EF">
          <w:headerReference w:type="default" r:id="rId33"/>
          <w:pgSz w:w="11906" w:h="16838"/>
          <w:pgMar w:top="680" w:right="680" w:bottom="680" w:left="680" w:header="708" w:footer="708" w:gutter="0"/>
          <w:cols w:space="708"/>
          <w:docGrid w:linePitch="360"/>
        </w:sectPr>
      </w:pPr>
    </w:p>
    <w:p w14:paraId="52817C73"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lastRenderedPageBreak/>
        <w:t xml:space="preserve">Tabela 1. </w:t>
      </w:r>
      <w:r>
        <w:rPr>
          <w:rFonts w:ascii="Times New Roman" w:hAnsi="Times New Roman"/>
          <w:b/>
        </w:rPr>
        <w:t>Szczegółowy zakres monitoringu LSR:</w:t>
      </w:r>
    </w:p>
    <w:tbl>
      <w:tblPr>
        <w:tblW w:w="50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547"/>
        <w:gridCol w:w="4469"/>
        <w:gridCol w:w="3234"/>
        <w:gridCol w:w="3524"/>
      </w:tblGrid>
      <w:tr w:rsidR="00B37CAC" w:rsidRPr="004F6A9D" w14:paraId="214454D2" w14:textId="77777777" w:rsidTr="00774786">
        <w:tc>
          <w:tcPr>
            <w:tcW w:w="904" w:type="pct"/>
            <w:shd w:val="clear" w:color="auto" w:fill="0070C0"/>
            <w:vAlign w:val="center"/>
          </w:tcPr>
          <w:p w14:paraId="4C903326"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Elementy poddane badaniu</w:t>
            </w:r>
          </w:p>
        </w:tc>
        <w:tc>
          <w:tcPr>
            <w:tcW w:w="496" w:type="pct"/>
            <w:shd w:val="clear" w:color="auto" w:fill="0070C0"/>
            <w:vAlign w:val="center"/>
          </w:tcPr>
          <w:p w14:paraId="53071DCF"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Wykonawca badania</w:t>
            </w:r>
          </w:p>
        </w:tc>
        <w:tc>
          <w:tcPr>
            <w:tcW w:w="1433" w:type="pct"/>
            <w:shd w:val="clear" w:color="auto" w:fill="0070C0"/>
            <w:vAlign w:val="center"/>
          </w:tcPr>
          <w:p w14:paraId="530F6258"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Źródła danych i metody ich zbierania</w:t>
            </w:r>
          </w:p>
        </w:tc>
        <w:tc>
          <w:tcPr>
            <w:tcW w:w="1037" w:type="pct"/>
            <w:shd w:val="clear" w:color="auto" w:fill="0070C0"/>
            <w:vAlign w:val="center"/>
          </w:tcPr>
          <w:p w14:paraId="103CA323"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Czas i okres dokonywania pomiaru</w:t>
            </w:r>
          </w:p>
        </w:tc>
        <w:tc>
          <w:tcPr>
            <w:tcW w:w="1130" w:type="pct"/>
            <w:shd w:val="clear" w:color="auto" w:fill="0070C0"/>
            <w:vAlign w:val="center"/>
          </w:tcPr>
          <w:p w14:paraId="014B2F0A"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Analiza i ocena danych</w:t>
            </w:r>
          </w:p>
          <w:p w14:paraId="3C584463"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(dokonywana przez Zarząd LGD)</w:t>
            </w:r>
          </w:p>
        </w:tc>
      </w:tr>
      <w:tr w:rsidR="00B37CAC" w:rsidRPr="004F6A9D" w14:paraId="06B1EA65" w14:textId="77777777" w:rsidTr="00774786">
        <w:trPr>
          <w:trHeight w:val="948"/>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5576CCD6"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Stopień </w:t>
            </w:r>
            <w:r w:rsidR="00B37CAC" w:rsidRPr="004F6A9D">
              <w:rPr>
                <w:rFonts w:ascii="Times New Roman" w:hAnsi="Times New Roman"/>
              </w:rPr>
              <w:t>osiągania celów LSR, poprzez realizację wskaźników LSR</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99D11B2"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29BCBF5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beneficjentów,</w:t>
            </w:r>
          </w:p>
          <w:p w14:paraId="4905591A"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sprawozdania beneficjentów,</w:t>
            </w:r>
          </w:p>
          <w:p w14:paraId="6D3814E2"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B860529"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F80AE76" w14:textId="77777777" w:rsidR="00B37CAC" w:rsidRPr="004F6A9D" w:rsidRDefault="00B37CAC" w:rsidP="00B72FA2">
            <w:pPr>
              <w:pStyle w:val="Akapitzlist"/>
              <w:spacing w:after="0" w:line="240" w:lineRule="auto"/>
              <w:ind w:left="0"/>
              <w:rPr>
                <w:rFonts w:ascii="Times New Roman" w:hAnsi="Times New Roman"/>
              </w:rPr>
            </w:pPr>
            <w:r w:rsidRPr="004F6A9D">
              <w:rPr>
                <w:rFonts w:ascii="Times New Roman" w:hAnsi="Times New Roman"/>
              </w:rPr>
              <w:t>Stopień realizacji wskaźników oraz zgodność osiąganych wskaźników z planem działania</w:t>
            </w:r>
          </w:p>
        </w:tc>
      </w:tr>
      <w:tr w:rsidR="00B37CAC" w:rsidRPr="004F6A9D" w14:paraId="71D1782F" w14:textId="77777777" w:rsidTr="00774786">
        <w:trPr>
          <w:trHeight w:val="892"/>
        </w:trPr>
        <w:tc>
          <w:tcPr>
            <w:tcW w:w="904" w:type="pct"/>
            <w:shd w:val="clear" w:color="auto" w:fill="auto"/>
            <w:vAlign w:val="center"/>
          </w:tcPr>
          <w:p w14:paraId="7279CC2D"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Budżet </w:t>
            </w:r>
            <w:r w:rsidR="00B37CAC" w:rsidRPr="004F6A9D">
              <w:rPr>
                <w:rFonts w:ascii="Times New Roman" w:hAnsi="Times New Roman"/>
              </w:rPr>
              <w:t>LGD</w:t>
            </w:r>
          </w:p>
        </w:tc>
        <w:tc>
          <w:tcPr>
            <w:tcW w:w="496" w:type="pct"/>
            <w:shd w:val="clear" w:color="auto" w:fill="auto"/>
            <w:vAlign w:val="center"/>
          </w:tcPr>
          <w:p w14:paraId="459ACF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F29D747"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shd w:val="clear" w:color="auto" w:fill="auto"/>
            <w:vAlign w:val="center"/>
          </w:tcPr>
          <w:p w14:paraId="6334ABB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76AD4F8B"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Stopień wykorzystania środków finansowych w odniesieniu do środków zakontraktowanych</w:t>
            </w:r>
          </w:p>
        </w:tc>
      </w:tr>
      <w:tr w:rsidR="00B37CAC" w:rsidRPr="004F6A9D" w14:paraId="52AF2A09" w14:textId="77777777" w:rsidTr="00774786">
        <w:trPr>
          <w:trHeight w:val="1751"/>
        </w:trPr>
        <w:tc>
          <w:tcPr>
            <w:tcW w:w="904" w:type="pct"/>
            <w:shd w:val="clear" w:color="auto" w:fill="auto"/>
            <w:vAlign w:val="center"/>
          </w:tcPr>
          <w:p w14:paraId="0BFCAA79"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Zasięg działań komunikacyjnych</w:t>
            </w:r>
          </w:p>
        </w:tc>
        <w:tc>
          <w:tcPr>
            <w:tcW w:w="496" w:type="pct"/>
            <w:shd w:val="clear" w:color="auto" w:fill="auto"/>
            <w:vAlign w:val="center"/>
          </w:tcPr>
          <w:p w14:paraId="7724A01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31FBFFE"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licznik odwiedzin strony internetowej LGD,</w:t>
            </w:r>
          </w:p>
          <w:p w14:paraId="0415617F"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 xml:space="preserve">licznik wyświetleń artykułów </w:t>
            </w:r>
          </w:p>
          <w:p w14:paraId="434A000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listy obecności ze spotkań informacyjno-konsultacyjnych organizowanych przez LGD,</w:t>
            </w:r>
          </w:p>
          <w:p w14:paraId="08F003E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on-line wypełnione przez beneficjentów,</w:t>
            </w:r>
          </w:p>
        </w:tc>
        <w:tc>
          <w:tcPr>
            <w:tcW w:w="1037" w:type="pct"/>
            <w:shd w:val="clear" w:color="auto" w:fill="auto"/>
            <w:vAlign w:val="center"/>
          </w:tcPr>
          <w:p w14:paraId="7AD29C5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7CC3C2B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 xml:space="preserve">Skuteczność przekazywania/ uzyskiwania informacji na temat </w:t>
            </w:r>
          </w:p>
          <w:p w14:paraId="7D12BB7A"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działalności LGD.</w:t>
            </w:r>
          </w:p>
        </w:tc>
      </w:tr>
      <w:tr w:rsidR="00B37CAC" w:rsidRPr="004F6A9D" w14:paraId="21813F8C" w14:textId="77777777" w:rsidTr="00774786">
        <w:trPr>
          <w:trHeight w:val="1407"/>
        </w:trPr>
        <w:tc>
          <w:tcPr>
            <w:tcW w:w="904" w:type="pct"/>
            <w:shd w:val="clear" w:color="auto" w:fill="auto"/>
            <w:vAlign w:val="center"/>
          </w:tcPr>
          <w:p w14:paraId="24EC78B5"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w:t>
            </w:r>
            <w:r w:rsidR="00B37CAC" w:rsidRPr="004F6A9D">
              <w:rPr>
                <w:rFonts w:ascii="Times New Roman" w:hAnsi="Times New Roman"/>
              </w:rPr>
              <w:t xml:space="preserve"> doradztwa świadczonego przez pracowników Biura LGD</w:t>
            </w:r>
          </w:p>
        </w:tc>
        <w:tc>
          <w:tcPr>
            <w:tcW w:w="496" w:type="pct"/>
            <w:shd w:val="clear" w:color="auto" w:fill="auto"/>
            <w:vAlign w:val="center"/>
          </w:tcPr>
          <w:p w14:paraId="1EDF7EA3"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7F0A069B"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anonimowe ankiety od beneficjentów dotyczące poziomu świadczonego doradztwa</w:t>
            </w:r>
          </w:p>
        </w:tc>
        <w:tc>
          <w:tcPr>
            <w:tcW w:w="1037" w:type="pct"/>
            <w:shd w:val="clear" w:color="auto" w:fill="auto"/>
            <w:vAlign w:val="center"/>
          </w:tcPr>
          <w:p w14:paraId="3EAC6EE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7826904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7A797B6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 efektywność świadczonego doradztwa</w:t>
            </w:r>
          </w:p>
        </w:tc>
      </w:tr>
      <w:tr w:rsidR="00B37CAC" w:rsidRPr="004F6A9D" w14:paraId="41231F7A" w14:textId="77777777" w:rsidTr="00774786">
        <w:trPr>
          <w:trHeight w:val="1171"/>
        </w:trPr>
        <w:tc>
          <w:tcPr>
            <w:tcW w:w="904" w:type="pct"/>
            <w:shd w:val="clear" w:color="auto" w:fill="auto"/>
            <w:vAlign w:val="center"/>
          </w:tcPr>
          <w:p w14:paraId="766F98D3"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Jakość przedsięwzięć dotyczących animacji lokalnej</w:t>
            </w:r>
          </w:p>
        </w:tc>
        <w:tc>
          <w:tcPr>
            <w:tcW w:w="496" w:type="pct"/>
            <w:shd w:val="clear" w:color="auto" w:fill="auto"/>
            <w:vAlign w:val="center"/>
          </w:tcPr>
          <w:p w14:paraId="3246D4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6265849D"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ze spotkań informacyjno-konsultacyjnych,</w:t>
            </w:r>
          </w:p>
          <w:p w14:paraId="6B9D564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monitorujące przedsięwzięcia związane z animacją lokalną,</w:t>
            </w:r>
          </w:p>
        </w:tc>
        <w:tc>
          <w:tcPr>
            <w:tcW w:w="1037" w:type="pct"/>
            <w:shd w:val="clear" w:color="auto" w:fill="auto"/>
            <w:vAlign w:val="center"/>
          </w:tcPr>
          <w:p w14:paraId="0E048498"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5E5F6CB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0DDBB7B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w:t>
            </w:r>
          </w:p>
        </w:tc>
      </w:tr>
      <w:tr w:rsidR="00B37CAC" w:rsidRPr="004F6A9D" w14:paraId="37E52499" w14:textId="77777777" w:rsidTr="00774786">
        <w:trPr>
          <w:trHeight w:val="934"/>
        </w:trPr>
        <w:tc>
          <w:tcPr>
            <w:tcW w:w="904" w:type="pct"/>
            <w:shd w:val="clear" w:color="auto" w:fill="auto"/>
            <w:vAlign w:val="center"/>
          </w:tcPr>
          <w:p w14:paraId="7B7B4FCD"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Działalność organów stowarzyszenia</w:t>
            </w:r>
          </w:p>
        </w:tc>
        <w:tc>
          <w:tcPr>
            <w:tcW w:w="496" w:type="pct"/>
            <w:shd w:val="clear" w:color="auto" w:fill="auto"/>
            <w:vAlign w:val="center"/>
          </w:tcPr>
          <w:p w14:paraId="44B16C6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65995C4D"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p w14:paraId="4776D37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349C09E6"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61348BD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działalności organów stowarzyszenia</w:t>
            </w:r>
          </w:p>
        </w:tc>
      </w:tr>
      <w:tr w:rsidR="00B37CAC" w:rsidRPr="004F6A9D" w14:paraId="18D9808E" w14:textId="77777777" w:rsidTr="00774786">
        <w:trPr>
          <w:trHeight w:val="1132"/>
        </w:trPr>
        <w:tc>
          <w:tcPr>
            <w:tcW w:w="904" w:type="pct"/>
            <w:shd w:val="clear" w:color="auto" w:fill="auto"/>
            <w:vAlign w:val="center"/>
          </w:tcPr>
          <w:p w14:paraId="6CB9E097"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 współpracy z innymi organizacjami i podmiotami, w ramach zaplanowanych projektów współpracy</w:t>
            </w:r>
          </w:p>
        </w:tc>
        <w:tc>
          <w:tcPr>
            <w:tcW w:w="496" w:type="pct"/>
            <w:shd w:val="clear" w:color="auto" w:fill="auto"/>
            <w:vAlign w:val="center"/>
          </w:tcPr>
          <w:p w14:paraId="31E9E6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754F1B33"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76D3629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26795C5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współpracy z innymi organizacjami i podmiotami, w tym stopień realizacji zaplanowanych projektów współpracy</w:t>
            </w:r>
          </w:p>
        </w:tc>
      </w:tr>
    </w:tbl>
    <w:p w14:paraId="6B258B78" w14:textId="77777777" w:rsidR="0033713C" w:rsidRDefault="0033713C" w:rsidP="00B72FA2">
      <w:pPr>
        <w:spacing w:after="0" w:line="240" w:lineRule="auto"/>
        <w:jc w:val="both"/>
        <w:rPr>
          <w:rFonts w:ascii="Times New Roman" w:hAnsi="Times New Roman"/>
          <w:b/>
        </w:rPr>
      </w:pPr>
    </w:p>
    <w:p w14:paraId="1A646A2A"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lastRenderedPageBreak/>
        <w:t xml:space="preserve">Tabela </w:t>
      </w:r>
      <w:r>
        <w:rPr>
          <w:rFonts w:ascii="Times New Roman" w:hAnsi="Times New Roman"/>
          <w:b/>
        </w:rPr>
        <w:t>2</w:t>
      </w:r>
      <w:r w:rsidRPr="001E7734">
        <w:rPr>
          <w:rFonts w:ascii="Times New Roman" w:hAnsi="Times New Roman"/>
          <w:b/>
        </w:rPr>
        <w:t xml:space="preserve">. </w:t>
      </w:r>
      <w:r>
        <w:rPr>
          <w:rFonts w:ascii="Times New Roman" w:hAnsi="Times New Roman"/>
          <w:b/>
        </w:rPr>
        <w:t>Szczegółowy zakres ewaluacji LSR:</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378"/>
        <w:gridCol w:w="4425"/>
        <w:gridCol w:w="2092"/>
        <w:gridCol w:w="5022"/>
      </w:tblGrid>
      <w:tr w:rsidR="00B37CAC" w:rsidRPr="004F6A9D" w14:paraId="4BCC66C9" w14:textId="77777777" w:rsidTr="00612735">
        <w:tc>
          <w:tcPr>
            <w:tcW w:w="721" w:type="pct"/>
            <w:shd w:val="clear" w:color="auto" w:fill="0070C0"/>
            <w:vAlign w:val="center"/>
          </w:tcPr>
          <w:p w14:paraId="19499292"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Elementy poddane badaniu</w:t>
            </w:r>
          </w:p>
        </w:tc>
        <w:tc>
          <w:tcPr>
            <w:tcW w:w="450" w:type="pct"/>
            <w:shd w:val="clear" w:color="auto" w:fill="0070C0"/>
            <w:vAlign w:val="center"/>
          </w:tcPr>
          <w:p w14:paraId="36889F31"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Wykonawca badania</w:t>
            </w:r>
          </w:p>
        </w:tc>
        <w:tc>
          <w:tcPr>
            <w:tcW w:w="1468" w:type="pct"/>
            <w:shd w:val="clear" w:color="auto" w:fill="0070C0"/>
            <w:vAlign w:val="center"/>
          </w:tcPr>
          <w:p w14:paraId="324FDE76"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Źródła danych i metody ich zbierania</w:t>
            </w:r>
          </w:p>
        </w:tc>
        <w:tc>
          <w:tcPr>
            <w:tcW w:w="695" w:type="pct"/>
            <w:shd w:val="clear" w:color="auto" w:fill="0070C0"/>
            <w:vAlign w:val="center"/>
          </w:tcPr>
          <w:p w14:paraId="3D162F88"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Czas i okres dokonywania pomiaru</w:t>
            </w:r>
          </w:p>
        </w:tc>
        <w:tc>
          <w:tcPr>
            <w:tcW w:w="1666" w:type="pct"/>
            <w:shd w:val="clear" w:color="auto" w:fill="0070C0"/>
            <w:vAlign w:val="center"/>
          </w:tcPr>
          <w:p w14:paraId="172A4602"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Analiza i ocena danych</w:t>
            </w:r>
          </w:p>
        </w:tc>
      </w:tr>
      <w:tr w:rsidR="00B37CAC" w:rsidRPr="004F6A9D" w14:paraId="0EDC9FC6" w14:textId="77777777" w:rsidTr="00612735">
        <w:trPr>
          <w:trHeight w:val="1158"/>
        </w:trPr>
        <w:tc>
          <w:tcPr>
            <w:tcW w:w="721" w:type="pct"/>
            <w:shd w:val="clear" w:color="auto" w:fill="auto"/>
            <w:vAlign w:val="center"/>
          </w:tcPr>
          <w:p w14:paraId="7B8FFF5D"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Stopień </w:t>
            </w:r>
            <w:r w:rsidR="00B37CAC" w:rsidRPr="00612735">
              <w:rPr>
                <w:rFonts w:ascii="Times New Roman" w:hAnsi="Times New Roman"/>
              </w:rPr>
              <w:t>osiągania celów LSR, poprzez realizację wskaźników LSR</w:t>
            </w:r>
          </w:p>
        </w:tc>
        <w:tc>
          <w:tcPr>
            <w:tcW w:w="450" w:type="pct"/>
            <w:shd w:val="clear" w:color="auto" w:fill="auto"/>
            <w:vAlign w:val="center"/>
          </w:tcPr>
          <w:p w14:paraId="5E448486"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59CFEB2"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72E3A95C"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sprawozdania beneficjentów,</w:t>
            </w:r>
          </w:p>
          <w:p w14:paraId="22E51F3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4AEA5C83" w14:textId="48AB8D04"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BEBF2E5"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45D204D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celowości i trafności założeń realizowanych w ramach LSR. Określenie stopnia realizacji poszczególnych celów. </w:t>
            </w:r>
          </w:p>
          <w:p w14:paraId="2510C184"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Użyteczność: </w:t>
            </w:r>
            <w:r w:rsidRPr="00612735">
              <w:rPr>
                <w:rFonts w:ascii="Times New Roman" w:hAnsi="Times New Roman"/>
              </w:rPr>
              <w:t>Określenie stopnia zaspokojenia potrzeb beneficjentów w wyniku osiągniecia rezultatów podejmowanych przedsięwzięć.</w:t>
            </w:r>
          </w:p>
        </w:tc>
      </w:tr>
      <w:tr w:rsidR="00B37CAC" w:rsidRPr="004F6A9D" w14:paraId="74EFCCDD" w14:textId="77777777" w:rsidTr="00612735">
        <w:trPr>
          <w:trHeight w:val="1814"/>
        </w:trPr>
        <w:tc>
          <w:tcPr>
            <w:tcW w:w="721" w:type="pct"/>
            <w:shd w:val="clear" w:color="auto" w:fill="auto"/>
            <w:vAlign w:val="center"/>
          </w:tcPr>
          <w:p w14:paraId="40EA38F6"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Wpływ </w:t>
            </w:r>
            <w:r w:rsidR="00B37CAC" w:rsidRPr="00612735">
              <w:rPr>
                <w:rFonts w:ascii="Times New Roman" w:hAnsi="Times New Roman"/>
              </w:rPr>
              <w:t>realizacji LSR na rozwój społeczny i gospodarczy obszaru LGD</w:t>
            </w:r>
          </w:p>
        </w:tc>
        <w:tc>
          <w:tcPr>
            <w:tcW w:w="450" w:type="pct"/>
            <w:shd w:val="clear" w:color="auto" w:fill="auto"/>
            <w:vAlign w:val="center"/>
          </w:tcPr>
          <w:p w14:paraId="7497FA86"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572D9A0"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221374D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dane statystyki publicznej (BDL GUS, PUP, IOSS),</w:t>
            </w:r>
          </w:p>
          <w:p w14:paraId="5F753769"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2EDBADE8" w14:textId="784DBD13"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3CAB734D"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18731888"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Trafność: </w:t>
            </w:r>
            <w:r w:rsidRPr="00612735">
              <w:rPr>
                <w:rFonts w:ascii="Times New Roman" w:hAnsi="Times New Roman"/>
              </w:rPr>
              <w:t xml:space="preserve">globalny wpływ działań LGD na procesy rozwojowe zachodzące na terenie gmin tworzących LGD, ocena stopnia, w jakim przyjęte założenia LSR odpowiadają zidentyfikowanym problemom w obszarze objętym projektem i/lub realnym potrzebom beneficjentów </w:t>
            </w:r>
          </w:p>
          <w:p w14:paraId="1280DECB"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Trwałość: </w:t>
            </w:r>
            <w:r w:rsidRPr="00612735">
              <w:rPr>
                <w:rFonts w:ascii="Times New Roman" w:hAnsi="Times New Roman"/>
              </w:rPr>
              <w:t>ocena, czy pozytywne efekty przedsięwzięć mogą trwać po zakończeniu realizacji LSR</w:t>
            </w:r>
          </w:p>
        </w:tc>
      </w:tr>
      <w:tr w:rsidR="00B37CAC" w:rsidRPr="004F6A9D" w14:paraId="037D4222" w14:textId="77777777" w:rsidTr="00612735">
        <w:trPr>
          <w:trHeight w:val="1052"/>
        </w:trPr>
        <w:tc>
          <w:tcPr>
            <w:tcW w:w="721" w:type="pct"/>
            <w:shd w:val="clear" w:color="auto" w:fill="auto"/>
            <w:vAlign w:val="center"/>
          </w:tcPr>
          <w:p w14:paraId="2E932030"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Harmonogram </w:t>
            </w:r>
            <w:r w:rsidR="00B37CAC" w:rsidRPr="00612735">
              <w:rPr>
                <w:rFonts w:ascii="Times New Roman" w:hAnsi="Times New Roman"/>
              </w:rPr>
              <w:t>rzeczowo-finansowy LSR</w:t>
            </w:r>
          </w:p>
        </w:tc>
        <w:tc>
          <w:tcPr>
            <w:tcW w:w="450" w:type="pct"/>
            <w:shd w:val="clear" w:color="auto" w:fill="auto"/>
            <w:vAlign w:val="center"/>
          </w:tcPr>
          <w:p w14:paraId="5D46AC7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7B539264" w14:textId="77777777" w:rsidR="00B37CAC" w:rsidRPr="00612735" w:rsidRDefault="00B37CAC" w:rsidP="00B72FA2">
            <w:pPr>
              <w:pStyle w:val="Akapitzlist"/>
              <w:numPr>
                <w:ilvl w:val="0"/>
                <w:numId w:val="42"/>
              </w:numPr>
              <w:spacing w:after="0" w:line="240" w:lineRule="auto"/>
              <w:ind w:left="357" w:hanging="357"/>
              <w:rPr>
                <w:rFonts w:ascii="Times New Roman" w:hAnsi="Times New Roman"/>
              </w:rPr>
            </w:pPr>
            <w:r w:rsidRPr="00612735">
              <w:rPr>
                <w:rFonts w:ascii="Times New Roman" w:hAnsi="Times New Roman"/>
              </w:rPr>
              <w:t>rejestr danych LGD,</w:t>
            </w:r>
          </w:p>
          <w:p w14:paraId="502410DF" w14:textId="595B6DF3" w:rsidR="00B37CAC" w:rsidRPr="00612735" w:rsidRDefault="005E3759" w:rsidP="00B72FA2">
            <w:pPr>
              <w:pStyle w:val="Akapitzlist"/>
              <w:numPr>
                <w:ilvl w:val="0"/>
                <w:numId w:val="42"/>
              </w:numPr>
              <w:spacing w:after="0" w:line="240" w:lineRule="auto"/>
              <w:ind w:left="357" w:hanging="357"/>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2A80F4F"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4600A70"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ogłaszanych i realizowanych projektów z harmonogramem określonym w LSR</w:t>
            </w:r>
          </w:p>
        </w:tc>
      </w:tr>
      <w:tr w:rsidR="00B37CAC" w:rsidRPr="004F6A9D" w14:paraId="5287AF4F" w14:textId="77777777" w:rsidTr="00612735">
        <w:trPr>
          <w:trHeight w:val="1046"/>
        </w:trPr>
        <w:tc>
          <w:tcPr>
            <w:tcW w:w="721" w:type="pct"/>
            <w:shd w:val="clear" w:color="auto" w:fill="auto"/>
            <w:vAlign w:val="center"/>
          </w:tcPr>
          <w:p w14:paraId="775EC4DA"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Budżet </w:t>
            </w:r>
            <w:r w:rsidR="00B37CAC" w:rsidRPr="00612735">
              <w:rPr>
                <w:rFonts w:ascii="Times New Roman" w:hAnsi="Times New Roman"/>
              </w:rPr>
              <w:t>LSR</w:t>
            </w:r>
          </w:p>
        </w:tc>
        <w:tc>
          <w:tcPr>
            <w:tcW w:w="450" w:type="pct"/>
            <w:shd w:val="clear" w:color="auto" w:fill="auto"/>
            <w:vAlign w:val="center"/>
          </w:tcPr>
          <w:p w14:paraId="09B2C95F"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2AE403D3"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rejestr danych LGD,</w:t>
            </w:r>
          </w:p>
          <w:p w14:paraId="087385FB" w14:textId="2395DA6C"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52E796DE"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1993B4B1"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i wysokości wydatkowania środków finansowych z przyznanego budżetu na poszczególne przedsięwzięcia</w:t>
            </w:r>
          </w:p>
        </w:tc>
      </w:tr>
      <w:tr w:rsidR="00B37CAC" w:rsidRPr="004F6A9D" w14:paraId="7A8DF36A" w14:textId="77777777" w:rsidTr="00612735">
        <w:trPr>
          <w:trHeight w:val="1123"/>
        </w:trPr>
        <w:tc>
          <w:tcPr>
            <w:tcW w:w="721" w:type="pct"/>
            <w:shd w:val="clear" w:color="auto" w:fill="auto"/>
            <w:vAlign w:val="center"/>
          </w:tcPr>
          <w:p w14:paraId="3A5D4EB4"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Skuteczność promocji</w:t>
            </w:r>
            <w:r w:rsidR="00B37CAC" w:rsidRPr="00612735">
              <w:rPr>
                <w:rFonts w:ascii="Times New Roman" w:hAnsi="Times New Roman"/>
              </w:rPr>
              <w:t xml:space="preserve"> i aktywizacji społeczności lokalnej</w:t>
            </w:r>
          </w:p>
        </w:tc>
        <w:tc>
          <w:tcPr>
            <w:tcW w:w="450" w:type="pct"/>
            <w:shd w:val="clear" w:color="auto" w:fill="auto"/>
            <w:vAlign w:val="center"/>
          </w:tcPr>
          <w:p w14:paraId="28A1238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48DD17EF"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ankiety on-line wypełnione przez beneficjentów,</w:t>
            </w:r>
          </w:p>
          <w:p w14:paraId="64EC0B81" w14:textId="46E91E3A"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4E825257"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789DC4D2"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skuteczności promocji LGD oraz działań wdrażanych w ramach LSR, mierzona, jako liczba osób, które uzyskały </w:t>
            </w:r>
          </w:p>
          <w:p w14:paraId="579497BC"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informację na temat LGD oraz skuteczność animacji społeczności.</w:t>
            </w:r>
          </w:p>
        </w:tc>
      </w:tr>
      <w:tr w:rsidR="00B37CAC" w:rsidRPr="004F6A9D" w14:paraId="70F7BB33" w14:textId="77777777" w:rsidTr="00612735">
        <w:trPr>
          <w:trHeight w:val="1968"/>
        </w:trPr>
        <w:tc>
          <w:tcPr>
            <w:tcW w:w="721" w:type="pct"/>
            <w:shd w:val="clear" w:color="auto" w:fill="auto"/>
            <w:vAlign w:val="center"/>
          </w:tcPr>
          <w:p w14:paraId="32C02DD5"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lastRenderedPageBreak/>
              <w:t xml:space="preserve">Działalność </w:t>
            </w:r>
            <w:r w:rsidR="00B37CAC" w:rsidRPr="00612735">
              <w:rPr>
                <w:rFonts w:ascii="Times New Roman" w:hAnsi="Times New Roman"/>
              </w:rPr>
              <w:t>LGD (pracownicy i funkcjonowanie biura)</w:t>
            </w:r>
          </w:p>
        </w:tc>
        <w:tc>
          <w:tcPr>
            <w:tcW w:w="450" w:type="pct"/>
            <w:shd w:val="clear" w:color="auto" w:fill="auto"/>
            <w:vAlign w:val="center"/>
          </w:tcPr>
          <w:p w14:paraId="11AB15D4"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tcPr>
          <w:p w14:paraId="6B712A7F"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badania ankietowe, opinie beneficjentów,</w:t>
            </w:r>
          </w:p>
          <w:p w14:paraId="6F784B16"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rozmowy z mieszkańcami podczas otwartych spotkań konsultacyjnych</w:t>
            </w:r>
          </w:p>
          <w:p w14:paraId="74E57C0E"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wnioskodawcami,</w:t>
            </w:r>
          </w:p>
          <w:p w14:paraId="22D52909"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przedstawicielami Zarządu, Rady i Biura LGD,</w:t>
            </w:r>
          </w:p>
          <w:p w14:paraId="66941329" w14:textId="78396B5D"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59B00461"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0A4DA13"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Efektywność: </w:t>
            </w:r>
            <w:r w:rsidRPr="00612735">
              <w:rPr>
                <w:rFonts w:ascii="Times New Roman" w:hAnsi="Times New Roman"/>
              </w:rPr>
              <w:t>ocena poprawności działalności prowadzonej przez LGD</w:t>
            </w:r>
          </w:p>
          <w:p w14:paraId="5F4EE6C3"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Skuteczność:</w:t>
            </w:r>
            <w:r w:rsidRPr="00612735">
              <w:rPr>
                <w:rFonts w:ascii="Times New Roman" w:hAnsi="Times New Roman"/>
              </w:rPr>
              <w:t xml:space="preserve"> realizowanych zadań w odniesieniu do założeń LSR oraz poniesionych nakładów)</w:t>
            </w:r>
          </w:p>
        </w:tc>
      </w:tr>
    </w:tbl>
    <w:p w14:paraId="6AD59719" w14:textId="77777777" w:rsidR="008B2BC4" w:rsidRDefault="008B2BC4" w:rsidP="00B72FA2">
      <w:pPr>
        <w:spacing w:after="0" w:line="240" w:lineRule="auto"/>
        <w:jc w:val="both"/>
        <w:rPr>
          <w:rFonts w:ascii="Times New Roman" w:hAnsi="Times New Roman"/>
          <w:b/>
          <w:color w:val="FF0000"/>
        </w:rPr>
        <w:sectPr w:rsidR="008B2BC4" w:rsidSect="007224EF">
          <w:pgSz w:w="16838" w:h="11906" w:orient="landscape"/>
          <w:pgMar w:top="680" w:right="680" w:bottom="680" w:left="680" w:header="709" w:footer="709" w:gutter="0"/>
          <w:cols w:space="708"/>
          <w:docGrid w:linePitch="360"/>
        </w:sect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434"/>
        <w:gridCol w:w="1110"/>
        <w:gridCol w:w="24"/>
        <w:gridCol w:w="684"/>
        <w:gridCol w:w="25"/>
        <w:gridCol w:w="968"/>
        <w:gridCol w:w="24"/>
        <w:gridCol w:w="1134"/>
        <w:gridCol w:w="684"/>
        <w:gridCol w:w="25"/>
        <w:gridCol w:w="851"/>
        <w:gridCol w:w="967"/>
        <w:gridCol w:w="25"/>
        <w:gridCol w:w="709"/>
        <w:gridCol w:w="712"/>
        <w:gridCol w:w="851"/>
        <w:gridCol w:w="1417"/>
        <w:gridCol w:w="1276"/>
      </w:tblGrid>
      <w:tr w:rsidR="00B700B4" w:rsidRPr="00A93AF8" w14:paraId="1E28EB8B" w14:textId="77777777" w:rsidTr="00B700B4">
        <w:tc>
          <w:tcPr>
            <w:tcW w:w="15309" w:type="dxa"/>
            <w:gridSpan w:val="19"/>
            <w:shd w:val="clear" w:color="auto" w:fill="0070C0"/>
          </w:tcPr>
          <w:p w14:paraId="0A1D3939" w14:textId="77777777" w:rsidR="00B700B4" w:rsidRPr="00A93AF8" w:rsidRDefault="00B700B4" w:rsidP="00B700B4">
            <w:pPr>
              <w:spacing w:after="0" w:line="240" w:lineRule="auto"/>
              <w:jc w:val="center"/>
              <w:rPr>
                <w:rFonts w:ascii="Times New Roman" w:hAnsi="Times New Roman"/>
                <w:b/>
                <w:color w:val="FFFFFF"/>
                <w:sz w:val="24"/>
                <w:szCs w:val="24"/>
              </w:rPr>
            </w:pPr>
            <w:r w:rsidRPr="00A93AF8">
              <w:rPr>
                <w:rFonts w:ascii="Times New Roman" w:hAnsi="Times New Roman"/>
                <w:b/>
                <w:color w:val="FFFFFF"/>
                <w:sz w:val="24"/>
                <w:szCs w:val="24"/>
              </w:rPr>
              <w:lastRenderedPageBreak/>
              <w:t>Plan działania Strategii Rozwoju Lokalnego Kierowanego przez Społeczność na lata 2016-2022</w:t>
            </w:r>
          </w:p>
        </w:tc>
      </w:tr>
      <w:tr w:rsidR="00B700B4" w:rsidRPr="00A93AF8" w14:paraId="7A4ECD9A" w14:textId="77777777" w:rsidTr="00B700B4">
        <w:trPr>
          <w:trHeight w:val="735"/>
        </w:trPr>
        <w:tc>
          <w:tcPr>
            <w:tcW w:w="1389" w:type="dxa"/>
            <w:shd w:val="clear" w:color="auto" w:fill="0070C0"/>
          </w:tcPr>
          <w:p w14:paraId="22E0F0F0"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Cel ogólny:</w:t>
            </w:r>
          </w:p>
        </w:tc>
        <w:tc>
          <w:tcPr>
            <w:tcW w:w="2434" w:type="dxa"/>
            <w:vMerge w:val="restart"/>
            <w:shd w:val="clear" w:color="auto" w:fill="0070C0"/>
            <w:vAlign w:val="center"/>
          </w:tcPr>
          <w:p w14:paraId="2A87FEEE"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Lata</w:t>
            </w:r>
          </w:p>
        </w:tc>
        <w:tc>
          <w:tcPr>
            <w:tcW w:w="2835" w:type="dxa"/>
            <w:gridSpan w:val="6"/>
            <w:vMerge w:val="restart"/>
            <w:shd w:val="clear" w:color="auto" w:fill="0070C0"/>
            <w:vAlign w:val="center"/>
          </w:tcPr>
          <w:p w14:paraId="3E4BBED6"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2694" w:type="dxa"/>
            <w:gridSpan w:val="4"/>
            <w:vMerge w:val="restart"/>
            <w:shd w:val="clear" w:color="auto" w:fill="0070C0"/>
            <w:vAlign w:val="center"/>
          </w:tcPr>
          <w:p w14:paraId="7AE4F16E"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2413" w:type="dxa"/>
            <w:gridSpan w:val="4"/>
            <w:vMerge w:val="restart"/>
            <w:shd w:val="clear" w:color="auto" w:fill="0070C0"/>
            <w:vAlign w:val="center"/>
          </w:tcPr>
          <w:p w14:paraId="3C0EF30F"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2268" w:type="dxa"/>
            <w:gridSpan w:val="2"/>
            <w:vMerge w:val="restart"/>
            <w:shd w:val="clear" w:color="auto" w:fill="0070C0"/>
            <w:vAlign w:val="center"/>
          </w:tcPr>
          <w:p w14:paraId="248F6815"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RAZEM 2016-2023</w:t>
            </w:r>
          </w:p>
        </w:tc>
        <w:tc>
          <w:tcPr>
            <w:tcW w:w="1276" w:type="dxa"/>
            <w:vMerge w:val="restart"/>
            <w:shd w:val="clear" w:color="auto" w:fill="0070C0"/>
          </w:tcPr>
          <w:p w14:paraId="2C98BB1B"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Poddziałanie/zakres Programu (PROW)</w:t>
            </w:r>
          </w:p>
        </w:tc>
      </w:tr>
      <w:tr w:rsidR="00B700B4" w:rsidRPr="00A93AF8" w14:paraId="7FE5DE90" w14:textId="77777777" w:rsidTr="00B700B4">
        <w:trPr>
          <w:trHeight w:val="735"/>
        </w:trPr>
        <w:tc>
          <w:tcPr>
            <w:tcW w:w="1389" w:type="dxa"/>
            <w:vMerge w:val="restart"/>
            <w:shd w:val="clear" w:color="auto" w:fill="0070C0"/>
            <w:textDirection w:val="btLr"/>
          </w:tcPr>
          <w:p w14:paraId="3C328222" w14:textId="77777777" w:rsidR="00B700B4" w:rsidRPr="00A93AF8" w:rsidRDefault="00B700B4" w:rsidP="00B700B4">
            <w:pPr>
              <w:spacing w:after="0" w:line="240" w:lineRule="auto"/>
              <w:ind w:left="113" w:right="113"/>
              <w:jc w:val="center"/>
              <w:rPr>
                <w:rFonts w:ascii="Times New Roman" w:hAnsi="Times New Roman"/>
                <w:b/>
                <w:color w:val="FFFFFF"/>
              </w:rPr>
            </w:pPr>
            <w:r w:rsidRPr="00A93AF8">
              <w:rPr>
                <w:rFonts w:ascii="Times New Roman" w:hAnsi="Times New Roman"/>
                <w:b/>
                <w:color w:val="FFFFFF"/>
              </w:rPr>
              <w:t>Zwiększenie udziału społeczności lokalnej w realizacji polityki zrównoważonego rozwoju obszaru Blisko Krakowa</w:t>
            </w:r>
          </w:p>
        </w:tc>
        <w:tc>
          <w:tcPr>
            <w:tcW w:w="2434" w:type="dxa"/>
            <w:vMerge/>
            <w:shd w:val="clear" w:color="auto" w:fill="0070C0"/>
          </w:tcPr>
          <w:p w14:paraId="78B72F7C" w14:textId="77777777" w:rsidR="00B700B4" w:rsidRPr="00A93AF8" w:rsidRDefault="00B700B4" w:rsidP="00B700B4">
            <w:pPr>
              <w:spacing w:after="0" w:line="240" w:lineRule="auto"/>
              <w:rPr>
                <w:rFonts w:ascii="Times New Roman" w:hAnsi="Times New Roman"/>
                <w:b/>
                <w:color w:val="FFFFFF"/>
              </w:rPr>
            </w:pPr>
          </w:p>
        </w:tc>
        <w:tc>
          <w:tcPr>
            <w:tcW w:w="2835" w:type="dxa"/>
            <w:gridSpan w:val="6"/>
            <w:vMerge/>
            <w:shd w:val="clear" w:color="auto" w:fill="0070C0"/>
          </w:tcPr>
          <w:p w14:paraId="26A59FC9" w14:textId="77777777" w:rsidR="00B700B4" w:rsidRPr="00A93AF8" w:rsidRDefault="00B700B4" w:rsidP="00B700B4">
            <w:pPr>
              <w:spacing w:after="0" w:line="240" w:lineRule="auto"/>
              <w:rPr>
                <w:rFonts w:ascii="Times New Roman" w:hAnsi="Times New Roman"/>
                <w:b/>
                <w:color w:val="FFFFFF"/>
              </w:rPr>
            </w:pPr>
          </w:p>
        </w:tc>
        <w:tc>
          <w:tcPr>
            <w:tcW w:w="2694" w:type="dxa"/>
            <w:gridSpan w:val="4"/>
            <w:vMerge/>
            <w:shd w:val="clear" w:color="auto" w:fill="0070C0"/>
          </w:tcPr>
          <w:p w14:paraId="3AEF9FB0" w14:textId="77777777" w:rsidR="00B700B4" w:rsidRPr="00A93AF8" w:rsidRDefault="00B700B4" w:rsidP="00B700B4">
            <w:pPr>
              <w:spacing w:after="0" w:line="240" w:lineRule="auto"/>
              <w:rPr>
                <w:rFonts w:ascii="Times New Roman" w:hAnsi="Times New Roman"/>
                <w:b/>
                <w:color w:val="FFFFFF"/>
              </w:rPr>
            </w:pPr>
          </w:p>
        </w:tc>
        <w:tc>
          <w:tcPr>
            <w:tcW w:w="2413" w:type="dxa"/>
            <w:gridSpan w:val="4"/>
            <w:vMerge/>
            <w:shd w:val="clear" w:color="auto" w:fill="0070C0"/>
          </w:tcPr>
          <w:p w14:paraId="15CDE939" w14:textId="77777777" w:rsidR="00B700B4" w:rsidRPr="00A93AF8" w:rsidRDefault="00B700B4" w:rsidP="00B700B4">
            <w:pPr>
              <w:spacing w:after="0" w:line="240" w:lineRule="auto"/>
              <w:rPr>
                <w:rFonts w:ascii="Times New Roman" w:hAnsi="Times New Roman"/>
                <w:b/>
                <w:color w:val="FFFFFF"/>
              </w:rPr>
            </w:pPr>
          </w:p>
        </w:tc>
        <w:tc>
          <w:tcPr>
            <w:tcW w:w="2268" w:type="dxa"/>
            <w:gridSpan w:val="2"/>
            <w:vMerge/>
            <w:shd w:val="clear" w:color="auto" w:fill="0070C0"/>
          </w:tcPr>
          <w:p w14:paraId="1778F1B9" w14:textId="77777777" w:rsidR="00B700B4" w:rsidRPr="00A93AF8" w:rsidRDefault="00B700B4" w:rsidP="00B700B4">
            <w:pPr>
              <w:spacing w:after="0" w:line="240" w:lineRule="auto"/>
              <w:rPr>
                <w:rFonts w:ascii="Times New Roman" w:hAnsi="Times New Roman"/>
                <w:b/>
                <w:color w:val="FFFFFF"/>
              </w:rPr>
            </w:pPr>
          </w:p>
        </w:tc>
        <w:tc>
          <w:tcPr>
            <w:tcW w:w="1276" w:type="dxa"/>
            <w:vMerge/>
            <w:shd w:val="clear" w:color="auto" w:fill="0070C0"/>
          </w:tcPr>
          <w:p w14:paraId="15DDFAA9" w14:textId="77777777" w:rsidR="00B700B4" w:rsidRPr="00A93AF8" w:rsidRDefault="00B700B4" w:rsidP="00B700B4">
            <w:pPr>
              <w:spacing w:after="0" w:line="240" w:lineRule="auto"/>
              <w:rPr>
                <w:rFonts w:ascii="Times New Roman" w:hAnsi="Times New Roman"/>
                <w:b/>
                <w:color w:val="FFFFFF"/>
              </w:rPr>
            </w:pPr>
          </w:p>
        </w:tc>
      </w:tr>
      <w:tr w:rsidR="00B700B4" w:rsidRPr="00A93AF8" w14:paraId="35F0516C" w14:textId="77777777" w:rsidTr="00B700B4">
        <w:trPr>
          <w:cantSplit/>
          <w:trHeight w:val="2325"/>
        </w:trPr>
        <w:tc>
          <w:tcPr>
            <w:tcW w:w="1389" w:type="dxa"/>
            <w:vMerge/>
            <w:shd w:val="clear" w:color="auto" w:fill="0070C0"/>
            <w:textDirection w:val="btLr"/>
          </w:tcPr>
          <w:p w14:paraId="30982ADB" w14:textId="77777777" w:rsidR="00B700B4" w:rsidRPr="00A93AF8" w:rsidRDefault="00B700B4" w:rsidP="00B700B4">
            <w:pPr>
              <w:spacing w:after="0" w:line="240" w:lineRule="auto"/>
              <w:ind w:left="113" w:right="113"/>
              <w:jc w:val="center"/>
              <w:rPr>
                <w:rFonts w:ascii="Times New Roman" w:hAnsi="Times New Roman"/>
                <w:b/>
              </w:rPr>
            </w:pPr>
          </w:p>
        </w:tc>
        <w:tc>
          <w:tcPr>
            <w:tcW w:w="2434" w:type="dxa"/>
            <w:shd w:val="clear" w:color="auto" w:fill="auto"/>
            <w:vAlign w:val="center"/>
          </w:tcPr>
          <w:p w14:paraId="58B0E6CE"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Nazwa wskaźnika</w:t>
            </w:r>
          </w:p>
        </w:tc>
        <w:tc>
          <w:tcPr>
            <w:tcW w:w="1134" w:type="dxa"/>
            <w:gridSpan w:val="2"/>
            <w:shd w:val="clear" w:color="auto" w:fill="auto"/>
            <w:vAlign w:val="center"/>
          </w:tcPr>
          <w:p w14:paraId="15933F1C"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4CE8D995"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992" w:type="dxa"/>
            <w:gridSpan w:val="2"/>
            <w:shd w:val="clear" w:color="auto" w:fill="auto"/>
            <w:vAlign w:val="center"/>
          </w:tcPr>
          <w:p w14:paraId="1BEFFCC0"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1134" w:type="dxa"/>
            <w:shd w:val="clear" w:color="auto" w:fill="auto"/>
            <w:vAlign w:val="center"/>
          </w:tcPr>
          <w:p w14:paraId="60C0207F"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45ABA4AB"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851" w:type="dxa"/>
            <w:shd w:val="clear" w:color="auto" w:fill="auto"/>
            <w:vAlign w:val="center"/>
          </w:tcPr>
          <w:p w14:paraId="64D9099D"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t>
            </w:r>
            <w:proofErr w:type="spellStart"/>
            <w:r w:rsidRPr="00A93AF8">
              <w:rPr>
                <w:rFonts w:ascii="Times New Roman" w:hAnsi="Times New Roman"/>
              </w:rPr>
              <w:t>wane</w:t>
            </w:r>
            <w:proofErr w:type="spellEnd"/>
            <w:r w:rsidRPr="00A93AF8">
              <w:rPr>
                <w:rFonts w:ascii="Times New Roman" w:hAnsi="Times New Roman"/>
              </w:rPr>
              <w:t xml:space="preserve"> wsparcie w PLN</w:t>
            </w:r>
          </w:p>
        </w:tc>
        <w:tc>
          <w:tcPr>
            <w:tcW w:w="992" w:type="dxa"/>
            <w:gridSpan w:val="2"/>
            <w:shd w:val="clear" w:color="auto" w:fill="auto"/>
            <w:vAlign w:val="center"/>
          </w:tcPr>
          <w:p w14:paraId="7552AF89"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shd w:val="clear" w:color="auto" w:fill="auto"/>
            <w:vAlign w:val="center"/>
          </w:tcPr>
          <w:p w14:paraId="0025235E"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712" w:type="dxa"/>
            <w:shd w:val="clear" w:color="auto" w:fill="auto"/>
            <w:vAlign w:val="center"/>
          </w:tcPr>
          <w:p w14:paraId="2BCA85B9"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851" w:type="dxa"/>
            <w:shd w:val="clear" w:color="auto" w:fill="auto"/>
            <w:vAlign w:val="center"/>
          </w:tcPr>
          <w:p w14:paraId="1378C302"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wartość wskaźnik-</w:t>
            </w:r>
            <w:proofErr w:type="spellStart"/>
            <w:r w:rsidRPr="00A93AF8">
              <w:rPr>
                <w:rFonts w:ascii="Times New Roman" w:hAnsi="Times New Roman"/>
              </w:rPr>
              <w:t>ków</w:t>
            </w:r>
            <w:proofErr w:type="spellEnd"/>
          </w:p>
        </w:tc>
        <w:tc>
          <w:tcPr>
            <w:tcW w:w="1417" w:type="dxa"/>
            <w:shd w:val="clear" w:color="auto" w:fill="auto"/>
            <w:vAlign w:val="center"/>
          </w:tcPr>
          <w:p w14:paraId="1ADDD974"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planowane wsparcie w PLN</w:t>
            </w:r>
          </w:p>
        </w:tc>
        <w:tc>
          <w:tcPr>
            <w:tcW w:w="1276" w:type="dxa"/>
            <w:vMerge/>
            <w:shd w:val="clear" w:color="auto" w:fill="0070C0"/>
          </w:tcPr>
          <w:p w14:paraId="4BEBF3AF" w14:textId="77777777" w:rsidR="00B700B4" w:rsidRPr="00A93AF8" w:rsidRDefault="00B700B4" w:rsidP="00B700B4">
            <w:pPr>
              <w:spacing w:after="0" w:line="240" w:lineRule="auto"/>
              <w:rPr>
                <w:rFonts w:ascii="Times New Roman" w:hAnsi="Times New Roman"/>
              </w:rPr>
            </w:pPr>
          </w:p>
        </w:tc>
      </w:tr>
      <w:tr w:rsidR="00B700B4" w:rsidRPr="00A93AF8" w14:paraId="34C9D0F5" w14:textId="77777777" w:rsidTr="00B700B4">
        <w:tc>
          <w:tcPr>
            <w:tcW w:w="1389" w:type="dxa"/>
            <w:shd w:val="clear" w:color="auto" w:fill="0070C0"/>
          </w:tcPr>
          <w:p w14:paraId="5F7075B2"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1 </w:t>
            </w:r>
          </w:p>
        </w:tc>
        <w:tc>
          <w:tcPr>
            <w:tcW w:w="12644" w:type="dxa"/>
            <w:gridSpan w:val="17"/>
            <w:shd w:val="clear" w:color="auto" w:fill="0070C0"/>
            <w:vAlign w:val="center"/>
          </w:tcPr>
          <w:p w14:paraId="78602938"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Poprawa jakości życia na obszarze Blisko Krakowa w oparciu o lokalne dziedzictwo i zasoby społeczno-gospodarcze.</w:t>
            </w:r>
          </w:p>
        </w:tc>
        <w:tc>
          <w:tcPr>
            <w:tcW w:w="1276" w:type="dxa"/>
            <w:shd w:val="clear" w:color="auto" w:fill="0070C0"/>
          </w:tcPr>
          <w:p w14:paraId="1C1A3757" w14:textId="77777777" w:rsidR="00B700B4" w:rsidRPr="00A93AF8" w:rsidRDefault="00B700B4" w:rsidP="00B700B4">
            <w:pPr>
              <w:spacing w:after="0" w:line="240" w:lineRule="auto"/>
              <w:rPr>
                <w:rFonts w:ascii="Times New Roman" w:hAnsi="Times New Roman"/>
                <w:color w:val="FFFFFF"/>
              </w:rPr>
            </w:pPr>
          </w:p>
        </w:tc>
      </w:tr>
      <w:tr w:rsidR="00B700B4" w:rsidRPr="00A93AF8" w14:paraId="5AE6B67C" w14:textId="77777777" w:rsidTr="00B700B4">
        <w:trPr>
          <w:cantSplit/>
          <w:trHeight w:val="1701"/>
        </w:trPr>
        <w:tc>
          <w:tcPr>
            <w:tcW w:w="1389" w:type="dxa"/>
            <w:vMerge w:val="restart"/>
            <w:shd w:val="clear" w:color="auto" w:fill="0070C0"/>
          </w:tcPr>
          <w:p w14:paraId="3D62245D"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 xml:space="preserve">Przedsięwzięcie 1.1 </w:t>
            </w:r>
          </w:p>
        </w:tc>
        <w:tc>
          <w:tcPr>
            <w:tcW w:w="2434" w:type="dxa"/>
            <w:shd w:val="clear" w:color="auto" w:fill="auto"/>
          </w:tcPr>
          <w:p w14:paraId="7919EA0F" w14:textId="77777777" w:rsidR="00B700B4" w:rsidRPr="00A93AF8" w:rsidRDefault="00B700B4" w:rsidP="00B700B4">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1134" w:type="dxa"/>
            <w:gridSpan w:val="2"/>
            <w:shd w:val="clear" w:color="auto" w:fill="auto"/>
          </w:tcPr>
          <w:p w14:paraId="72353F53" w14:textId="77777777" w:rsidR="00B700B4" w:rsidRPr="00A93AF8" w:rsidRDefault="00B700B4" w:rsidP="00B700B4">
            <w:pPr>
              <w:spacing w:after="0" w:line="240" w:lineRule="auto"/>
              <w:rPr>
                <w:rFonts w:ascii="Times New Roman" w:hAnsi="Times New Roman"/>
              </w:rPr>
            </w:pPr>
            <w:r>
              <w:rPr>
                <w:rFonts w:ascii="Times New Roman" w:hAnsi="Times New Roman"/>
              </w:rPr>
              <w:t>8 obiektów</w:t>
            </w:r>
          </w:p>
        </w:tc>
        <w:tc>
          <w:tcPr>
            <w:tcW w:w="709" w:type="dxa"/>
            <w:gridSpan w:val="2"/>
            <w:shd w:val="clear" w:color="auto" w:fill="auto"/>
          </w:tcPr>
          <w:p w14:paraId="7FCB5958" w14:textId="77777777" w:rsidR="00B700B4" w:rsidRPr="00A93AF8" w:rsidRDefault="00B700B4" w:rsidP="00B700B4">
            <w:pPr>
              <w:spacing w:after="0" w:line="240" w:lineRule="auto"/>
              <w:rPr>
                <w:rFonts w:ascii="Times New Roman" w:hAnsi="Times New Roman"/>
              </w:rPr>
            </w:pPr>
            <w:r>
              <w:rPr>
                <w:rFonts w:ascii="Times New Roman" w:hAnsi="Times New Roman"/>
              </w:rPr>
              <w:t>26,70</w:t>
            </w:r>
          </w:p>
        </w:tc>
        <w:tc>
          <w:tcPr>
            <w:tcW w:w="992" w:type="dxa"/>
            <w:gridSpan w:val="2"/>
            <w:shd w:val="clear" w:color="auto" w:fill="auto"/>
          </w:tcPr>
          <w:p w14:paraId="372F9176" w14:textId="77777777" w:rsidR="00B700B4" w:rsidRPr="00A93AF8" w:rsidRDefault="00B700B4" w:rsidP="00B700B4">
            <w:pPr>
              <w:spacing w:after="0" w:line="240" w:lineRule="auto"/>
              <w:rPr>
                <w:rFonts w:ascii="Times New Roman" w:hAnsi="Times New Roman"/>
              </w:rPr>
            </w:pPr>
            <w:r>
              <w:rPr>
                <w:rFonts w:ascii="Times New Roman" w:hAnsi="Times New Roman"/>
              </w:rPr>
              <w:t>746</w:t>
            </w:r>
            <w:r w:rsidRPr="00A93AF8">
              <w:rPr>
                <w:rFonts w:ascii="Times New Roman" w:hAnsi="Times New Roman"/>
              </w:rPr>
              <w:t> </w:t>
            </w:r>
            <w:r>
              <w:rPr>
                <w:rFonts w:ascii="Times New Roman" w:hAnsi="Times New Roman"/>
              </w:rPr>
              <w:t>640</w:t>
            </w:r>
            <w:r w:rsidRPr="00A93AF8">
              <w:rPr>
                <w:rFonts w:ascii="Times New Roman" w:hAnsi="Times New Roman"/>
              </w:rPr>
              <w:t>,00</w:t>
            </w:r>
          </w:p>
        </w:tc>
        <w:tc>
          <w:tcPr>
            <w:tcW w:w="1134" w:type="dxa"/>
            <w:shd w:val="clear" w:color="auto" w:fill="auto"/>
          </w:tcPr>
          <w:p w14:paraId="36EC2586" w14:textId="77777777" w:rsidR="00B700B4" w:rsidRPr="00180D09" w:rsidRDefault="00B700B4" w:rsidP="00B700B4">
            <w:pPr>
              <w:spacing w:after="0" w:line="240" w:lineRule="auto"/>
              <w:rPr>
                <w:rFonts w:ascii="Times New Roman" w:hAnsi="Times New Roman"/>
                <w:i/>
                <w:color w:val="000000" w:themeColor="text1"/>
              </w:rPr>
            </w:pPr>
            <w:r>
              <w:rPr>
                <w:rFonts w:ascii="Times New Roman" w:hAnsi="Times New Roman"/>
              </w:rPr>
              <w:t>18 obiektów</w:t>
            </w:r>
          </w:p>
        </w:tc>
        <w:tc>
          <w:tcPr>
            <w:tcW w:w="709" w:type="dxa"/>
            <w:gridSpan w:val="2"/>
            <w:shd w:val="clear" w:color="auto" w:fill="auto"/>
          </w:tcPr>
          <w:p w14:paraId="1C684E5D" w14:textId="77777777" w:rsidR="00B700B4" w:rsidRPr="00A93AF8" w:rsidRDefault="00B700B4" w:rsidP="00B700B4">
            <w:pPr>
              <w:spacing w:after="0" w:line="240" w:lineRule="auto"/>
              <w:rPr>
                <w:rFonts w:ascii="Times New Roman" w:hAnsi="Times New Roman"/>
              </w:rPr>
            </w:pPr>
            <w:r>
              <w:rPr>
                <w:rFonts w:ascii="Times New Roman" w:hAnsi="Times New Roman"/>
              </w:rPr>
              <w:t>86,70</w:t>
            </w:r>
          </w:p>
        </w:tc>
        <w:tc>
          <w:tcPr>
            <w:tcW w:w="851" w:type="dxa"/>
            <w:shd w:val="clear" w:color="auto" w:fill="auto"/>
          </w:tcPr>
          <w:p w14:paraId="6893009A" w14:textId="77777777" w:rsidR="00B700B4" w:rsidRPr="00A93AF8" w:rsidRDefault="00B700B4" w:rsidP="00B700B4">
            <w:pPr>
              <w:spacing w:after="0" w:line="240" w:lineRule="auto"/>
              <w:rPr>
                <w:rFonts w:ascii="Times New Roman" w:hAnsi="Times New Roman"/>
              </w:rPr>
            </w:pPr>
            <w:r>
              <w:rPr>
                <w:rFonts w:ascii="Times New Roman" w:hAnsi="Times New Roman"/>
              </w:rPr>
              <w:t>1 119 960.00</w:t>
            </w:r>
          </w:p>
        </w:tc>
        <w:tc>
          <w:tcPr>
            <w:tcW w:w="992" w:type="dxa"/>
            <w:gridSpan w:val="2"/>
            <w:shd w:val="clear" w:color="auto" w:fill="auto"/>
          </w:tcPr>
          <w:p w14:paraId="6A8B0456" w14:textId="77777777" w:rsidR="00B700B4" w:rsidRPr="00495CEB" w:rsidRDefault="00B700B4" w:rsidP="00B700B4">
            <w:pPr>
              <w:spacing w:after="0" w:line="240" w:lineRule="auto"/>
              <w:rPr>
                <w:rFonts w:ascii="Times New Roman" w:hAnsi="Times New Roman"/>
              </w:rPr>
            </w:pPr>
            <w:r>
              <w:rPr>
                <w:rFonts w:ascii="Times New Roman" w:hAnsi="Times New Roman"/>
              </w:rPr>
              <w:t>4 obiekty</w:t>
            </w:r>
          </w:p>
        </w:tc>
        <w:tc>
          <w:tcPr>
            <w:tcW w:w="709" w:type="dxa"/>
            <w:shd w:val="clear" w:color="auto" w:fill="auto"/>
          </w:tcPr>
          <w:p w14:paraId="723242C3"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712" w:type="dxa"/>
            <w:shd w:val="clear" w:color="auto" w:fill="auto"/>
          </w:tcPr>
          <w:p w14:paraId="0D3825C9" w14:textId="77777777" w:rsidR="00B700B4" w:rsidRPr="00A93AF8" w:rsidRDefault="00B700B4" w:rsidP="00B700B4">
            <w:pPr>
              <w:spacing w:after="0" w:line="240" w:lineRule="auto"/>
              <w:rPr>
                <w:rFonts w:ascii="Times New Roman" w:hAnsi="Times New Roman"/>
              </w:rPr>
            </w:pPr>
            <w:r>
              <w:rPr>
                <w:rFonts w:ascii="Times New Roman" w:hAnsi="Times New Roman"/>
              </w:rPr>
              <w:t>373 400,00</w:t>
            </w:r>
          </w:p>
        </w:tc>
        <w:tc>
          <w:tcPr>
            <w:tcW w:w="851" w:type="dxa"/>
            <w:shd w:val="clear" w:color="auto" w:fill="auto"/>
          </w:tcPr>
          <w:p w14:paraId="3E0E35B5" w14:textId="77777777" w:rsidR="00B700B4" w:rsidRPr="00A93AF8" w:rsidRDefault="00B700B4" w:rsidP="00B700B4">
            <w:pPr>
              <w:spacing w:after="0" w:line="240" w:lineRule="auto"/>
              <w:rPr>
                <w:rFonts w:ascii="Times New Roman" w:hAnsi="Times New Roman"/>
              </w:rPr>
            </w:pPr>
            <w:r>
              <w:rPr>
                <w:rFonts w:ascii="Times New Roman" w:hAnsi="Times New Roman"/>
              </w:rPr>
              <w:t>30</w:t>
            </w:r>
            <w:r w:rsidRPr="00A93AF8">
              <w:rPr>
                <w:rFonts w:ascii="Times New Roman" w:hAnsi="Times New Roman"/>
              </w:rPr>
              <w:t xml:space="preserve"> obiektów</w:t>
            </w:r>
          </w:p>
        </w:tc>
        <w:tc>
          <w:tcPr>
            <w:tcW w:w="1417" w:type="dxa"/>
            <w:shd w:val="clear" w:color="auto" w:fill="auto"/>
          </w:tcPr>
          <w:p w14:paraId="422F489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w:t>
            </w:r>
            <w:r>
              <w:rPr>
                <w:rFonts w:ascii="Times New Roman" w:hAnsi="Times New Roman"/>
              </w:rPr>
              <w:t>240</w:t>
            </w:r>
            <w:r w:rsidRPr="00A93AF8">
              <w:rPr>
                <w:rFonts w:ascii="Times New Roman" w:hAnsi="Times New Roman"/>
              </w:rPr>
              <w:t> 000,00</w:t>
            </w:r>
          </w:p>
        </w:tc>
        <w:tc>
          <w:tcPr>
            <w:tcW w:w="1276" w:type="dxa"/>
            <w:shd w:val="clear" w:color="auto" w:fill="auto"/>
          </w:tcPr>
          <w:p w14:paraId="35619A42" w14:textId="0DC69CE9" w:rsidR="00B700B4" w:rsidRPr="00A93AF8" w:rsidRDefault="00B700B4" w:rsidP="00B700B4">
            <w:pPr>
              <w:spacing w:after="0" w:line="240" w:lineRule="auto"/>
              <w:rPr>
                <w:rFonts w:ascii="Times New Roman" w:hAnsi="Times New Roman"/>
              </w:rPr>
            </w:pPr>
            <w:r>
              <w:rPr>
                <w:rFonts w:ascii="Times New Roman" w:hAnsi="Times New Roman"/>
              </w:rPr>
              <w:t>P-Projekt</w:t>
            </w:r>
            <w:r w:rsidRPr="00A93AF8">
              <w:rPr>
                <w:rFonts w:ascii="Times New Roman" w:hAnsi="Times New Roman"/>
              </w:rPr>
              <w:t>,</w:t>
            </w:r>
          </w:p>
          <w:p w14:paraId="68031FC5" w14:textId="203BCB54"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40B30A59" w14:textId="77777777" w:rsidTr="00B700B4">
        <w:trPr>
          <w:trHeight w:val="1592"/>
        </w:trPr>
        <w:tc>
          <w:tcPr>
            <w:tcW w:w="1389" w:type="dxa"/>
            <w:vMerge/>
            <w:shd w:val="clear" w:color="auto" w:fill="0070C0"/>
          </w:tcPr>
          <w:p w14:paraId="5FF39ECB"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01FB33B"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Wp.1.1.2 Liczba  nowych, zmodernizowanych  lub doposażonych obiektów lub miejsc infrastruktury kulturalnej</w:t>
            </w:r>
          </w:p>
        </w:tc>
        <w:tc>
          <w:tcPr>
            <w:tcW w:w="1134" w:type="dxa"/>
            <w:gridSpan w:val="2"/>
            <w:shd w:val="clear" w:color="auto" w:fill="auto"/>
          </w:tcPr>
          <w:p w14:paraId="7B2B9DF8" w14:textId="77777777" w:rsidR="00B700B4" w:rsidRPr="00180D09"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5358347E"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79E2BA49" w14:textId="77777777" w:rsidR="00B700B4" w:rsidRPr="00A93AF8" w:rsidRDefault="00B700B4" w:rsidP="00B700B4">
            <w:pPr>
              <w:spacing w:after="0" w:line="240" w:lineRule="auto"/>
              <w:rPr>
                <w:rFonts w:ascii="Times New Roman" w:hAnsi="Times New Roman"/>
              </w:rPr>
            </w:pPr>
            <w:r>
              <w:rPr>
                <w:rFonts w:ascii="Times New Roman" w:hAnsi="Times New Roman"/>
              </w:rPr>
              <w:t>328</w:t>
            </w:r>
            <w:r w:rsidRPr="00A93AF8">
              <w:rPr>
                <w:rFonts w:ascii="Times New Roman" w:hAnsi="Times New Roman"/>
              </w:rPr>
              <w:t> 000,00</w:t>
            </w:r>
          </w:p>
        </w:tc>
        <w:tc>
          <w:tcPr>
            <w:tcW w:w="1134" w:type="dxa"/>
            <w:shd w:val="clear" w:color="auto" w:fill="auto"/>
          </w:tcPr>
          <w:p w14:paraId="0A116DAC" w14:textId="77777777" w:rsidR="00B700B4" w:rsidRPr="00A93AF8"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59A9095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4D94998" w14:textId="77777777" w:rsidR="00B700B4" w:rsidRPr="00A93AF8" w:rsidRDefault="00B700B4" w:rsidP="00B700B4">
            <w:pPr>
              <w:spacing w:after="0" w:line="240" w:lineRule="auto"/>
              <w:rPr>
                <w:rFonts w:ascii="Times New Roman" w:hAnsi="Times New Roman"/>
              </w:rPr>
            </w:pPr>
            <w:r>
              <w:rPr>
                <w:rFonts w:ascii="Times New Roman" w:hAnsi="Times New Roman"/>
              </w:rPr>
              <w:t>82 000,00</w:t>
            </w:r>
          </w:p>
        </w:tc>
        <w:tc>
          <w:tcPr>
            <w:tcW w:w="992" w:type="dxa"/>
            <w:gridSpan w:val="2"/>
            <w:shd w:val="clear" w:color="auto" w:fill="auto"/>
          </w:tcPr>
          <w:p w14:paraId="5EE91C04"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2FE4B074"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7352144D"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2EE1B6B9" w14:textId="77777777" w:rsidR="00B700B4" w:rsidRPr="00A93AF8" w:rsidRDefault="00B700B4" w:rsidP="00B700B4">
            <w:pPr>
              <w:spacing w:after="0" w:line="240" w:lineRule="auto"/>
              <w:rPr>
                <w:rFonts w:ascii="Times New Roman" w:hAnsi="Times New Roman"/>
              </w:rPr>
            </w:pPr>
            <w:r>
              <w:rPr>
                <w:rFonts w:ascii="Times New Roman" w:hAnsi="Times New Roman"/>
              </w:rPr>
              <w:t>8</w:t>
            </w:r>
            <w:r w:rsidRPr="00A93AF8">
              <w:rPr>
                <w:rFonts w:ascii="Times New Roman" w:hAnsi="Times New Roman"/>
              </w:rPr>
              <w:t xml:space="preserve"> obiektów</w:t>
            </w:r>
          </w:p>
        </w:tc>
        <w:tc>
          <w:tcPr>
            <w:tcW w:w="1417" w:type="dxa"/>
            <w:shd w:val="clear" w:color="auto" w:fill="auto"/>
          </w:tcPr>
          <w:p w14:paraId="242BAEA6" w14:textId="77777777" w:rsidR="00B700B4" w:rsidRPr="00A93AF8" w:rsidRDefault="00B700B4" w:rsidP="00B700B4">
            <w:pPr>
              <w:spacing w:after="0" w:line="240" w:lineRule="auto"/>
              <w:rPr>
                <w:rFonts w:ascii="Times New Roman" w:hAnsi="Times New Roman"/>
              </w:rPr>
            </w:pPr>
            <w:r>
              <w:rPr>
                <w:rFonts w:ascii="Times New Roman" w:hAnsi="Times New Roman"/>
              </w:rPr>
              <w:t>410</w:t>
            </w:r>
            <w:r w:rsidRPr="00A93AF8">
              <w:rPr>
                <w:rFonts w:ascii="Times New Roman" w:hAnsi="Times New Roman"/>
              </w:rPr>
              <w:t> 000,00</w:t>
            </w:r>
          </w:p>
        </w:tc>
        <w:tc>
          <w:tcPr>
            <w:tcW w:w="1276" w:type="dxa"/>
            <w:shd w:val="clear" w:color="auto" w:fill="auto"/>
          </w:tcPr>
          <w:p w14:paraId="3AD7EF2C" w14:textId="62C8FA9D" w:rsidR="00B700B4" w:rsidRPr="00A93AF8" w:rsidRDefault="00B700B4" w:rsidP="00B700B4">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08FF2ECC" w14:textId="1D37C7E1"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5B2BBCE0" w14:textId="77777777" w:rsidTr="00B700B4">
        <w:tc>
          <w:tcPr>
            <w:tcW w:w="1389" w:type="dxa"/>
            <w:vMerge w:val="restart"/>
            <w:shd w:val="clear" w:color="auto" w:fill="0070C0"/>
          </w:tcPr>
          <w:p w14:paraId="2FA0C1B0"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1.2</w:t>
            </w:r>
          </w:p>
        </w:tc>
        <w:tc>
          <w:tcPr>
            <w:tcW w:w="2434" w:type="dxa"/>
            <w:shd w:val="clear" w:color="auto" w:fill="auto"/>
          </w:tcPr>
          <w:p w14:paraId="4533501C"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 xml:space="preserve">Wp.1.2.1. </w:t>
            </w:r>
            <w:r w:rsidRPr="005B09D1">
              <w:rPr>
                <w:rFonts w:ascii="Times New Roman" w:hAnsi="Times New Roman"/>
                <w:lang w:eastAsia="pl-PL"/>
              </w:rPr>
              <w:t xml:space="preserve">Liczba przedsięwzięć  polegających na stworzeniu oferty bazującej na </w:t>
            </w:r>
            <w:r w:rsidRPr="005B09D1">
              <w:rPr>
                <w:rFonts w:ascii="Times New Roman" w:hAnsi="Times New Roman"/>
                <w:lang w:eastAsia="pl-PL"/>
              </w:rPr>
              <w:lastRenderedPageBreak/>
              <w:t>dziedzictwie obszaru</w:t>
            </w:r>
            <w:r>
              <w:rPr>
                <w:rFonts w:ascii="Times New Roman" w:hAnsi="Times New Roman"/>
                <w:lang w:eastAsia="pl-PL"/>
              </w:rPr>
              <w:t xml:space="preserve"> z wykorzystaniem marki „Skarby Blisko Krakowa”</w:t>
            </w:r>
          </w:p>
        </w:tc>
        <w:tc>
          <w:tcPr>
            <w:tcW w:w="1134" w:type="dxa"/>
            <w:gridSpan w:val="2"/>
            <w:shd w:val="clear" w:color="auto" w:fill="auto"/>
          </w:tcPr>
          <w:p w14:paraId="5C950D79"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D32C9D9"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0768372"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5D9D5852" w14:textId="77777777" w:rsidR="00B700B4" w:rsidRPr="00A93AF8" w:rsidRDefault="00B700B4" w:rsidP="00B700B4">
            <w:pPr>
              <w:spacing w:after="0" w:line="240" w:lineRule="auto"/>
              <w:rPr>
                <w:rFonts w:ascii="Times New Roman" w:hAnsi="Times New Roman"/>
              </w:rPr>
            </w:pPr>
            <w:r>
              <w:rPr>
                <w:rFonts w:ascii="Times New Roman" w:hAnsi="Times New Roman"/>
              </w:rPr>
              <w:t>10 przedsięwzięć</w:t>
            </w:r>
          </w:p>
        </w:tc>
        <w:tc>
          <w:tcPr>
            <w:tcW w:w="709" w:type="dxa"/>
            <w:gridSpan w:val="2"/>
            <w:shd w:val="clear" w:color="auto" w:fill="auto"/>
          </w:tcPr>
          <w:p w14:paraId="78522C8F"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03846F67" w14:textId="77777777" w:rsidR="00B700B4" w:rsidRPr="00A93AF8" w:rsidRDefault="00B700B4" w:rsidP="00B700B4">
            <w:pPr>
              <w:spacing w:after="0" w:line="240" w:lineRule="auto"/>
              <w:rPr>
                <w:rFonts w:ascii="Times New Roman" w:hAnsi="Times New Roman"/>
              </w:rPr>
            </w:pPr>
            <w:r>
              <w:rPr>
                <w:rFonts w:ascii="Times New Roman" w:hAnsi="Times New Roman"/>
              </w:rPr>
              <w:t>250</w:t>
            </w:r>
            <w:r w:rsidRPr="00A93AF8">
              <w:rPr>
                <w:rFonts w:ascii="Times New Roman" w:hAnsi="Times New Roman"/>
              </w:rPr>
              <w:t> 000,00</w:t>
            </w:r>
          </w:p>
        </w:tc>
        <w:tc>
          <w:tcPr>
            <w:tcW w:w="992" w:type="dxa"/>
            <w:gridSpan w:val="2"/>
            <w:shd w:val="clear" w:color="auto" w:fill="auto"/>
          </w:tcPr>
          <w:p w14:paraId="0AB262DE"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788784B5"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01FB1E73"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19CBDDA6"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przedsięwzięć</w:t>
            </w:r>
          </w:p>
        </w:tc>
        <w:tc>
          <w:tcPr>
            <w:tcW w:w="1417" w:type="dxa"/>
            <w:shd w:val="clear" w:color="auto" w:fill="auto"/>
          </w:tcPr>
          <w:p w14:paraId="3D02E1CE" w14:textId="77777777" w:rsidR="00B700B4" w:rsidRPr="00A93AF8" w:rsidRDefault="00B700B4" w:rsidP="00B700B4">
            <w:pPr>
              <w:spacing w:after="0" w:line="240" w:lineRule="auto"/>
              <w:rPr>
                <w:rFonts w:ascii="Times New Roman" w:hAnsi="Times New Roman"/>
              </w:rPr>
            </w:pPr>
            <w:r>
              <w:rPr>
                <w:rFonts w:ascii="Times New Roman" w:hAnsi="Times New Roman"/>
              </w:rPr>
              <w:t>25</w:t>
            </w:r>
            <w:r w:rsidRPr="00A93AF8">
              <w:rPr>
                <w:rFonts w:ascii="Times New Roman" w:hAnsi="Times New Roman"/>
              </w:rPr>
              <w:t>0 000,00</w:t>
            </w:r>
          </w:p>
        </w:tc>
        <w:tc>
          <w:tcPr>
            <w:tcW w:w="1276" w:type="dxa"/>
            <w:shd w:val="clear" w:color="auto" w:fill="auto"/>
          </w:tcPr>
          <w:p w14:paraId="06EAFEBC" w14:textId="77777777" w:rsidR="00FE24B8" w:rsidRPr="00A93AF8" w:rsidRDefault="00FE24B8" w:rsidP="00FE24B8">
            <w:pPr>
              <w:spacing w:after="0" w:line="240" w:lineRule="auto"/>
              <w:rPr>
                <w:ins w:id="119" w:author="LGD-BARTOSZ KOŻUCH" w:date="2018-10-03T10:22:00Z"/>
                <w:rFonts w:ascii="Times New Roman" w:hAnsi="Times New Roman"/>
              </w:rPr>
            </w:pPr>
            <w:ins w:id="120" w:author="LGD-BARTOSZ KOŻUCH" w:date="2018-10-03T10:22:00Z">
              <w:r>
                <w:rPr>
                  <w:rFonts w:ascii="Times New Roman" w:hAnsi="Times New Roman"/>
                </w:rPr>
                <w:t>P- Projekt</w:t>
              </w:r>
              <w:r w:rsidRPr="00A93AF8">
                <w:rPr>
                  <w:rFonts w:ascii="Times New Roman" w:hAnsi="Times New Roman"/>
                </w:rPr>
                <w:t>,</w:t>
              </w:r>
            </w:ins>
          </w:p>
          <w:p w14:paraId="329D64AB" w14:textId="1FFB4DF9" w:rsidR="00B700B4" w:rsidRPr="00A93AF8" w:rsidRDefault="00B700B4" w:rsidP="00B700B4">
            <w:pPr>
              <w:spacing w:after="0" w:line="240" w:lineRule="auto"/>
              <w:rPr>
                <w:rFonts w:ascii="Times New Roman" w:hAnsi="Times New Roman"/>
              </w:rPr>
            </w:pPr>
            <w:r>
              <w:rPr>
                <w:rFonts w:ascii="Times New Roman" w:hAnsi="Times New Roman"/>
              </w:rPr>
              <w:t xml:space="preserve">PG-Projekty </w:t>
            </w:r>
            <w:r w:rsidRPr="00A93AF8">
              <w:rPr>
                <w:rFonts w:ascii="Times New Roman" w:hAnsi="Times New Roman"/>
              </w:rPr>
              <w:t>Grantowe</w:t>
            </w:r>
          </w:p>
        </w:tc>
      </w:tr>
      <w:tr w:rsidR="00B700B4" w:rsidRPr="00A93AF8" w14:paraId="10856162" w14:textId="77777777" w:rsidTr="00B700B4">
        <w:trPr>
          <w:trHeight w:val="1986"/>
        </w:trPr>
        <w:tc>
          <w:tcPr>
            <w:tcW w:w="1389" w:type="dxa"/>
            <w:vMerge/>
            <w:shd w:val="clear" w:color="auto" w:fill="0070C0"/>
          </w:tcPr>
          <w:p w14:paraId="37F9C587"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041B91F4"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1134" w:type="dxa"/>
            <w:gridSpan w:val="2"/>
            <w:shd w:val="clear" w:color="auto" w:fill="auto"/>
          </w:tcPr>
          <w:p w14:paraId="30BB032D" w14:textId="77777777" w:rsidR="00B700B4" w:rsidRPr="00495CEB" w:rsidRDefault="00B700B4" w:rsidP="00B700B4">
            <w:pPr>
              <w:spacing w:after="0" w:line="240" w:lineRule="auto"/>
              <w:rPr>
                <w:rFonts w:ascii="Times New Roman" w:hAnsi="Times New Roman"/>
                <w:i/>
              </w:rPr>
            </w:pPr>
            <w:r>
              <w:rPr>
                <w:rFonts w:ascii="Times New Roman" w:hAnsi="Times New Roman"/>
              </w:rPr>
              <w:t>1 przedsięwzięcie</w:t>
            </w:r>
          </w:p>
        </w:tc>
        <w:tc>
          <w:tcPr>
            <w:tcW w:w="709" w:type="dxa"/>
            <w:gridSpan w:val="2"/>
            <w:shd w:val="clear" w:color="auto" w:fill="auto"/>
          </w:tcPr>
          <w:p w14:paraId="11759E68" w14:textId="77777777" w:rsidR="00B700B4" w:rsidRPr="00A93AF8" w:rsidRDefault="00B700B4" w:rsidP="00B700B4">
            <w:pPr>
              <w:spacing w:after="0" w:line="240" w:lineRule="auto"/>
              <w:rPr>
                <w:rFonts w:ascii="Times New Roman" w:hAnsi="Times New Roman"/>
              </w:rPr>
            </w:pPr>
            <w:r>
              <w:rPr>
                <w:rFonts w:ascii="Times New Roman" w:hAnsi="Times New Roman"/>
              </w:rPr>
              <w:t>7,69</w:t>
            </w:r>
          </w:p>
        </w:tc>
        <w:tc>
          <w:tcPr>
            <w:tcW w:w="992" w:type="dxa"/>
            <w:gridSpan w:val="2"/>
            <w:shd w:val="clear" w:color="auto" w:fill="auto"/>
          </w:tcPr>
          <w:p w14:paraId="684AB314" w14:textId="77777777" w:rsidR="00B700B4" w:rsidRPr="00A93AF8" w:rsidRDefault="00B700B4" w:rsidP="00B700B4">
            <w:pPr>
              <w:spacing w:after="0" w:line="240" w:lineRule="auto"/>
              <w:rPr>
                <w:rFonts w:ascii="Times New Roman" w:hAnsi="Times New Roman"/>
              </w:rPr>
            </w:pPr>
            <w:r>
              <w:rPr>
                <w:rFonts w:ascii="Times New Roman" w:hAnsi="Times New Roman"/>
              </w:rPr>
              <w:t>50 000,00</w:t>
            </w:r>
          </w:p>
        </w:tc>
        <w:tc>
          <w:tcPr>
            <w:tcW w:w="1134" w:type="dxa"/>
            <w:shd w:val="clear" w:color="auto" w:fill="auto"/>
          </w:tcPr>
          <w:p w14:paraId="14C4E20E" w14:textId="77777777" w:rsidR="00B700B4" w:rsidRPr="00A93AF8" w:rsidRDefault="00B700B4" w:rsidP="00B700B4">
            <w:pPr>
              <w:spacing w:after="0" w:line="240" w:lineRule="auto"/>
              <w:rPr>
                <w:rFonts w:ascii="Times New Roman" w:hAnsi="Times New Roman"/>
              </w:rPr>
            </w:pPr>
            <w:r>
              <w:rPr>
                <w:rFonts w:ascii="Times New Roman" w:hAnsi="Times New Roman"/>
              </w:rPr>
              <w:t>12 przedsięwzięć</w:t>
            </w:r>
          </w:p>
        </w:tc>
        <w:tc>
          <w:tcPr>
            <w:tcW w:w="709" w:type="dxa"/>
            <w:gridSpan w:val="2"/>
            <w:shd w:val="clear" w:color="auto" w:fill="auto"/>
          </w:tcPr>
          <w:p w14:paraId="6020FA1E"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6C28323A" w14:textId="77777777" w:rsidR="00B700B4" w:rsidRPr="00A93AF8" w:rsidRDefault="00B700B4" w:rsidP="00B700B4">
            <w:pPr>
              <w:spacing w:after="0" w:line="240" w:lineRule="auto"/>
              <w:rPr>
                <w:rFonts w:ascii="Times New Roman" w:hAnsi="Times New Roman"/>
              </w:rPr>
            </w:pPr>
            <w:r>
              <w:rPr>
                <w:rFonts w:ascii="Times New Roman" w:hAnsi="Times New Roman"/>
              </w:rPr>
              <w:t>300 000,00</w:t>
            </w:r>
          </w:p>
        </w:tc>
        <w:tc>
          <w:tcPr>
            <w:tcW w:w="992" w:type="dxa"/>
            <w:gridSpan w:val="2"/>
            <w:shd w:val="clear" w:color="auto" w:fill="auto"/>
          </w:tcPr>
          <w:p w14:paraId="5D1BD966"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1070017D"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33F5CD50"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7D232AD"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13 </w:t>
            </w:r>
            <w:r w:rsidRPr="00A93AF8">
              <w:rPr>
                <w:rFonts w:ascii="Times New Roman" w:hAnsi="Times New Roman"/>
              </w:rPr>
              <w:t>przedsięwzięć</w:t>
            </w:r>
          </w:p>
        </w:tc>
        <w:tc>
          <w:tcPr>
            <w:tcW w:w="1417" w:type="dxa"/>
            <w:shd w:val="clear" w:color="auto" w:fill="auto"/>
          </w:tcPr>
          <w:p w14:paraId="55EF150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350 000,00</w:t>
            </w:r>
          </w:p>
        </w:tc>
        <w:tc>
          <w:tcPr>
            <w:tcW w:w="1276" w:type="dxa"/>
            <w:shd w:val="clear" w:color="auto" w:fill="auto"/>
          </w:tcPr>
          <w:p w14:paraId="500682E3"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Operacje własne</w:t>
            </w:r>
            <w:r>
              <w:rPr>
                <w:rFonts w:ascii="Times New Roman" w:hAnsi="Times New Roman"/>
              </w:rPr>
              <w:t>,</w:t>
            </w:r>
          </w:p>
          <w:p w14:paraId="0A836924" w14:textId="77777777" w:rsidR="00FE24B8" w:rsidRPr="00A93AF8" w:rsidRDefault="00FE24B8" w:rsidP="00FE24B8">
            <w:pPr>
              <w:spacing w:after="0" w:line="240" w:lineRule="auto"/>
              <w:rPr>
                <w:ins w:id="121" w:author="LGD-BARTOSZ KOŻUCH" w:date="2018-10-03T10:22:00Z"/>
                <w:rFonts w:ascii="Times New Roman" w:hAnsi="Times New Roman"/>
              </w:rPr>
            </w:pPr>
            <w:ins w:id="122" w:author="LGD-BARTOSZ KOŻUCH" w:date="2018-10-03T10:22:00Z">
              <w:r>
                <w:rPr>
                  <w:rFonts w:ascii="Times New Roman" w:hAnsi="Times New Roman"/>
                </w:rPr>
                <w:t>P- Projekt</w:t>
              </w:r>
              <w:r w:rsidRPr="00A93AF8">
                <w:rPr>
                  <w:rFonts w:ascii="Times New Roman" w:hAnsi="Times New Roman"/>
                </w:rPr>
                <w:t>,</w:t>
              </w:r>
            </w:ins>
          </w:p>
          <w:p w14:paraId="24D81409" w14:textId="78FC84E6"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Projekty Grantowe</w:t>
            </w:r>
          </w:p>
        </w:tc>
      </w:tr>
      <w:tr w:rsidR="00B700B4" w:rsidRPr="00A93AF8" w14:paraId="285D245D" w14:textId="77777777" w:rsidTr="00B700B4">
        <w:tc>
          <w:tcPr>
            <w:tcW w:w="1389" w:type="dxa"/>
            <w:shd w:val="clear" w:color="auto" w:fill="0070C0"/>
          </w:tcPr>
          <w:p w14:paraId="67F5A45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Przedsięwzięcie 1.3</w:t>
            </w:r>
          </w:p>
        </w:tc>
        <w:tc>
          <w:tcPr>
            <w:tcW w:w="2434" w:type="dxa"/>
            <w:shd w:val="clear" w:color="auto" w:fill="auto"/>
          </w:tcPr>
          <w:p w14:paraId="55AEC991"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Wp.1.3.1. Liczba operacji w zakresie infrastruktury drogowej w zakresie włączenia społecznego</w:t>
            </w:r>
          </w:p>
        </w:tc>
        <w:tc>
          <w:tcPr>
            <w:tcW w:w="1134" w:type="dxa"/>
            <w:gridSpan w:val="2"/>
            <w:shd w:val="clear" w:color="auto" w:fill="auto"/>
          </w:tcPr>
          <w:p w14:paraId="2D779459" w14:textId="77777777" w:rsidR="00B700B4" w:rsidRPr="00A93AF8" w:rsidRDefault="00B700B4" w:rsidP="00B700B4">
            <w:pPr>
              <w:spacing w:after="0" w:line="240" w:lineRule="auto"/>
              <w:rPr>
                <w:rFonts w:ascii="Times New Roman" w:hAnsi="Times New Roman"/>
              </w:rPr>
            </w:pPr>
            <w:r>
              <w:rPr>
                <w:rFonts w:ascii="Times New Roman" w:hAnsi="Times New Roman"/>
              </w:rPr>
              <w:t>5 projektów</w:t>
            </w:r>
          </w:p>
        </w:tc>
        <w:tc>
          <w:tcPr>
            <w:tcW w:w="709" w:type="dxa"/>
            <w:gridSpan w:val="2"/>
            <w:shd w:val="clear" w:color="auto" w:fill="auto"/>
          </w:tcPr>
          <w:p w14:paraId="5F82D78C"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992" w:type="dxa"/>
            <w:gridSpan w:val="2"/>
            <w:shd w:val="clear" w:color="auto" w:fill="auto"/>
          </w:tcPr>
          <w:p w14:paraId="3993FF0F" w14:textId="77777777" w:rsidR="00B700B4" w:rsidRPr="00A93AF8" w:rsidRDefault="00B700B4" w:rsidP="00B700B4">
            <w:pPr>
              <w:spacing w:after="0" w:line="240" w:lineRule="auto"/>
              <w:rPr>
                <w:rFonts w:ascii="Times New Roman" w:hAnsi="Times New Roman"/>
              </w:rPr>
            </w:pPr>
            <w:r>
              <w:rPr>
                <w:rFonts w:ascii="Times New Roman" w:hAnsi="Times New Roman"/>
              </w:rPr>
              <w:t>900</w:t>
            </w:r>
            <w:r w:rsidRPr="00A93AF8">
              <w:rPr>
                <w:rFonts w:ascii="Times New Roman" w:hAnsi="Times New Roman"/>
              </w:rPr>
              <w:t> 000,00</w:t>
            </w:r>
          </w:p>
        </w:tc>
        <w:tc>
          <w:tcPr>
            <w:tcW w:w="1134" w:type="dxa"/>
            <w:shd w:val="clear" w:color="auto" w:fill="auto"/>
          </w:tcPr>
          <w:p w14:paraId="7DACBD2F"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66E2B300"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21F9FBD1"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E3E3B39"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0472B953"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403C60CC"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75A3C1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 projektów</w:t>
            </w:r>
          </w:p>
        </w:tc>
        <w:tc>
          <w:tcPr>
            <w:tcW w:w="1417" w:type="dxa"/>
            <w:shd w:val="clear" w:color="auto" w:fill="auto"/>
          </w:tcPr>
          <w:p w14:paraId="0BBF165F"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00 000,00</w:t>
            </w:r>
          </w:p>
        </w:tc>
        <w:tc>
          <w:tcPr>
            <w:tcW w:w="1276" w:type="dxa"/>
            <w:shd w:val="clear" w:color="auto" w:fill="auto"/>
          </w:tcPr>
          <w:p w14:paraId="3CC9E4D9" w14:textId="5639D392"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2F3A0198" w14:textId="77777777" w:rsidTr="00B700B4">
        <w:tc>
          <w:tcPr>
            <w:tcW w:w="1389" w:type="dxa"/>
            <w:shd w:val="clear" w:color="auto" w:fill="0070C0"/>
          </w:tcPr>
          <w:p w14:paraId="1848BADC"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1</w:t>
            </w:r>
          </w:p>
        </w:tc>
        <w:tc>
          <w:tcPr>
            <w:tcW w:w="4277" w:type="dxa"/>
            <w:gridSpan w:val="5"/>
            <w:shd w:val="clear" w:color="auto" w:fill="0070C0"/>
          </w:tcPr>
          <w:p w14:paraId="393550CE"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4D69C23B" w14:textId="77777777" w:rsidR="00B700B4" w:rsidRPr="00E76658" w:rsidRDefault="00B700B4" w:rsidP="00B700B4">
            <w:pPr>
              <w:spacing w:after="0" w:line="240" w:lineRule="auto"/>
              <w:rPr>
                <w:rFonts w:ascii="Times New Roman" w:hAnsi="Times New Roman"/>
                <w:color w:val="FFFFFF"/>
              </w:rPr>
            </w:pPr>
            <w:r w:rsidRPr="00E76658">
              <w:rPr>
                <w:rFonts w:ascii="Times New Roman" w:hAnsi="Times New Roman"/>
                <w:color w:val="FFFFFF"/>
              </w:rPr>
              <w:t>2 0</w:t>
            </w:r>
            <w:r>
              <w:rPr>
                <w:rFonts w:ascii="Times New Roman" w:hAnsi="Times New Roman"/>
                <w:color w:val="FFFFFF"/>
              </w:rPr>
              <w:t>24</w:t>
            </w:r>
            <w:r w:rsidRPr="00E76658">
              <w:rPr>
                <w:rFonts w:ascii="Times New Roman" w:hAnsi="Times New Roman"/>
                <w:color w:val="FFFFFF"/>
              </w:rPr>
              <w:t xml:space="preserve"> </w:t>
            </w:r>
            <w:r>
              <w:rPr>
                <w:rFonts w:ascii="Times New Roman" w:hAnsi="Times New Roman"/>
                <w:color w:val="FFFFFF"/>
              </w:rPr>
              <w:t>640</w:t>
            </w:r>
            <w:r w:rsidRPr="00E76658">
              <w:rPr>
                <w:rFonts w:ascii="Times New Roman" w:hAnsi="Times New Roman"/>
                <w:color w:val="FFFFFF"/>
              </w:rPr>
              <w:t>, 00</w:t>
            </w:r>
          </w:p>
        </w:tc>
        <w:tc>
          <w:tcPr>
            <w:tcW w:w="1843" w:type="dxa"/>
            <w:gridSpan w:val="3"/>
            <w:shd w:val="clear" w:color="auto" w:fill="0070C0"/>
          </w:tcPr>
          <w:p w14:paraId="6D4D31A4" w14:textId="77777777" w:rsidR="00B700B4" w:rsidRPr="00E76658" w:rsidRDefault="00B700B4" w:rsidP="00B700B4">
            <w:pPr>
              <w:spacing w:after="0" w:line="240" w:lineRule="auto"/>
              <w:jc w:val="both"/>
              <w:rPr>
                <w:rFonts w:ascii="Times New Roman" w:hAnsi="Times New Roman"/>
                <w:b/>
                <w:color w:val="FFFFFF"/>
              </w:rPr>
            </w:pPr>
          </w:p>
        </w:tc>
        <w:tc>
          <w:tcPr>
            <w:tcW w:w="851" w:type="dxa"/>
            <w:shd w:val="clear" w:color="auto" w:fill="0070C0"/>
          </w:tcPr>
          <w:p w14:paraId="4576431C" w14:textId="77777777" w:rsidR="00B700B4" w:rsidRPr="00E76658" w:rsidRDefault="00B700B4" w:rsidP="00B700B4">
            <w:pPr>
              <w:spacing w:after="0" w:line="240" w:lineRule="auto"/>
              <w:jc w:val="both"/>
              <w:rPr>
                <w:rFonts w:ascii="Times New Roman" w:hAnsi="Times New Roman"/>
                <w:color w:val="FFFFFF"/>
              </w:rPr>
            </w:pPr>
            <w:r w:rsidRPr="00E76658">
              <w:rPr>
                <w:rFonts w:ascii="Times New Roman" w:hAnsi="Times New Roman"/>
                <w:color w:val="FFFFFF"/>
              </w:rPr>
              <w:t xml:space="preserve">1 </w:t>
            </w:r>
            <w:r>
              <w:rPr>
                <w:rFonts w:ascii="Times New Roman" w:hAnsi="Times New Roman"/>
                <w:color w:val="FFFFFF"/>
              </w:rPr>
              <w:t>751</w:t>
            </w:r>
            <w:r w:rsidRPr="00E76658">
              <w:rPr>
                <w:rFonts w:ascii="Times New Roman" w:hAnsi="Times New Roman"/>
                <w:color w:val="FFFFFF"/>
              </w:rPr>
              <w:t xml:space="preserve"> </w:t>
            </w:r>
            <w:r>
              <w:rPr>
                <w:rFonts w:ascii="Times New Roman" w:hAnsi="Times New Roman"/>
                <w:color w:val="FFFFFF"/>
              </w:rPr>
              <w:t>96</w:t>
            </w:r>
            <w:r w:rsidRPr="00E76658">
              <w:rPr>
                <w:rFonts w:ascii="Times New Roman" w:hAnsi="Times New Roman"/>
                <w:color w:val="FFFFFF"/>
              </w:rPr>
              <w:t>0,00</w:t>
            </w:r>
          </w:p>
        </w:tc>
        <w:tc>
          <w:tcPr>
            <w:tcW w:w="1701" w:type="dxa"/>
            <w:gridSpan w:val="3"/>
            <w:shd w:val="clear" w:color="auto" w:fill="0070C0"/>
          </w:tcPr>
          <w:p w14:paraId="64F95D9D" w14:textId="77777777" w:rsidR="00B700B4" w:rsidRPr="00E76658" w:rsidRDefault="00B700B4" w:rsidP="00B700B4">
            <w:pPr>
              <w:spacing w:after="0" w:line="240" w:lineRule="auto"/>
              <w:jc w:val="both"/>
              <w:rPr>
                <w:rFonts w:ascii="Times New Roman" w:hAnsi="Times New Roman"/>
                <w:color w:val="FFFFFF"/>
              </w:rPr>
            </w:pPr>
          </w:p>
        </w:tc>
        <w:tc>
          <w:tcPr>
            <w:tcW w:w="712" w:type="dxa"/>
            <w:shd w:val="clear" w:color="auto" w:fill="0070C0"/>
          </w:tcPr>
          <w:p w14:paraId="4D894513" w14:textId="77777777" w:rsidR="00B700B4" w:rsidRPr="00E76658" w:rsidRDefault="00B700B4" w:rsidP="00B700B4">
            <w:pPr>
              <w:spacing w:after="0" w:line="240" w:lineRule="auto"/>
              <w:jc w:val="both"/>
              <w:rPr>
                <w:rFonts w:ascii="Times New Roman" w:hAnsi="Times New Roman"/>
                <w:color w:val="FFFFFF"/>
              </w:rPr>
            </w:pPr>
            <w:r>
              <w:rPr>
                <w:rFonts w:ascii="Times New Roman" w:hAnsi="Times New Roman"/>
                <w:color w:val="FFFFFF"/>
              </w:rPr>
              <w:t>373</w:t>
            </w:r>
            <w:r w:rsidRPr="00E76658">
              <w:rPr>
                <w:rFonts w:ascii="Times New Roman" w:hAnsi="Times New Roman"/>
                <w:color w:val="FFFFFF"/>
              </w:rPr>
              <w:t> </w:t>
            </w:r>
            <w:r>
              <w:rPr>
                <w:rFonts w:ascii="Times New Roman" w:hAnsi="Times New Roman"/>
                <w:color w:val="FFFFFF"/>
              </w:rPr>
              <w:t>4</w:t>
            </w:r>
            <w:r w:rsidRPr="00E76658">
              <w:rPr>
                <w:rFonts w:ascii="Times New Roman" w:hAnsi="Times New Roman"/>
                <w:color w:val="FFFFFF"/>
              </w:rPr>
              <w:t>00,00</w:t>
            </w:r>
          </w:p>
        </w:tc>
        <w:tc>
          <w:tcPr>
            <w:tcW w:w="851" w:type="dxa"/>
            <w:shd w:val="clear" w:color="auto" w:fill="0070C0"/>
          </w:tcPr>
          <w:p w14:paraId="262BB91A" w14:textId="77777777" w:rsidR="00B700B4" w:rsidRPr="00495CEB" w:rsidRDefault="00B700B4" w:rsidP="00B700B4">
            <w:pPr>
              <w:spacing w:after="0" w:line="240" w:lineRule="auto"/>
              <w:rPr>
                <w:rFonts w:ascii="Times New Roman" w:hAnsi="Times New Roman"/>
                <w:color w:val="FFFFFF"/>
                <w:highlight w:val="yellow"/>
              </w:rPr>
            </w:pPr>
          </w:p>
        </w:tc>
        <w:tc>
          <w:tcPr>
            <w:tcW w:w="1417" w:type="dxa"/>
            <w:shd w:val="clear" w:color="auto" w:fill="0070C0"/>
          </w:tcPr>
          <w:p w14:paraId="7668F40E"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4</w:t>
            </w:r>
            <w:r>
              <w:rPr>
                <w:rFonts w:ascii="Times New Roman" w:hAnsi="Times New Roman"/>
                <w:color w:val="FFFFFF"/>
              </w:rPr>
              <w:t xml:space="preserve"> 150 </w:t>
            </w:r>
            <w:r w:rsidRPr="00A93AF8">
              <w:rPr>
                <w:rFonts w:ascii="Times New Roman" w:hAnsi="Times New Roman"/>
                <w:color w:val="FFFFFF"/>
              </w:rPr>
              <w:t>000,00</w:t>
            </w:r>
          </w:p>
        </w:tc>
        <w:tc>
          <w:tcPr>
            <w:tcW w:w="1276" w:type="dxa"/>
            <w:shd w:val="clear" w:color="auto" w:fill="0070C0"/>
          </w:tcPr>
          <w:p w14:paraId="3367C695" w14:textId="77777777" w:rsidR="00B700B4" w:rsidRPr="00A93AF8" w:rsidRDefault="00B700B4" w:rsidP="00B700B4">
            <w:pPr>
              <w:spacing w:after="0" w:line="240" w:lineRule="auto"/>
              <w:rPr>
                <w:rFonts w:ascii="Times New Roman" w:hAnsi="Times New Roman"/>
                <w:color w:val="FFFFFF"/>
              </w:rPr>
            </w:pPr>
          </w:p>
        </w:tc>
      </w:tr>
      <w:tr w:rsidR="00B700B4" w:rsidRPr="00A93AF8" w14:paraId="2DDDCA48" w14:textId="77777777" w:rsidTr="00B700B4">
        <w:tc>
          <w:tcPr>
            <w:tcW w:w="1389" w:type="dxa"/>
            <w:shd w:val="clear" w:color="auto" w:fill="0070C0"/>
          </w:tcPr>
          <w:p w14:paraId="5F5BF84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2 </w:t>
            </w:r>
          </w:p>
        </w:tc>
        <w:tc>
          <w:tcPr>
            <w:tcW w:w="12644" w:type="dxa"/>
            <w:gridSpan w:val="17"/>
            <w:shd w:val="clear" w:color="auto" w:fill="0070C0"/>
            <w:vAlign w:val="center"/>
          </w:tcPr>
          <w:p w14:paraId="66510114"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Rozwój lokalnej przedsiębiorczości i wzrost zatrudnienia na obszarze Blisko Krakowa.</w:t>
            </w:r>
          </w:p>
        </w:tc>
        <w:tc>
          <w:tcPr>
            <w:tcW w:w="1276" w:type="dxa"/>
            <w:shd w:val="clear" w:color="auto" w:fill="0070C0"/>
          </w:tcPr>
          <w:p w14:paraId="4CA34012" w14:textId="77777777" w:rsidR="00B700B4" w:rsidRPr="00A93AF8" w:rsidRDefault="00B700B4" w:rsidP="00B700B4">
            <w:pPr>
              <w:spacing w:after="0" w:line="240" w:lineRule="auto"/>
              <w:rPr>
                <w:rFonts w:ascii="Times New Roman" w:hAnsi="Times New Roman"/>
                <w:color w:val="FFFFFF"/>
              </w:rPr>
            </w:pPr>
          </w:p>
        </w:tc>
      </w:tr>
      <w:tr w:rsidR="00B700B4" w:rsidRPr="00A93AF8" w14:paraId="4FE7B4EC" w14:textId="77777777" w:rsidTr="00B700B4">
        <w:tc>
          <w:tcPr>
            <w:tcW w:w="1389" w:type="dxa"/>
            <w:shd w:val="clear" w:color="auto" w:fill="0070C0"/>
          </w:tcPr>
          <w:p w14:paraId="30A5FA88"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2.1</w:t>
            </w:r>
          </w:p>
        </w:tc>
        <w:tc>
          <w:tcPr>
            <w:tcW w:w="2434" w:type="dxa"/>
            <w:shd w:val="clear" w:color="auto" w:fill="auto"/>
          </w:tcPr>
          <w:p w14:paraId="6A890D18"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Wp.2.1.1. Liczba operacji polegających na utworzeniu przedsiębiorstwa</w:t>
            </w:r>
          </w:p>
        </w:tc>
        <w:tc>
          <w:tcPr>
            <w:tcW w:w="1134" w:type="dxa"/>
            <w:gridSpan w:val="2"/>
            <w:shd w:val="clear" w:color="auto" w:fill="auto"/>
          </w:tcPr>
          <w:p w14:paraId="26C83BD2"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6AABA28E" w14:textId="77777777" w:rsidR="00B700B4" w:rsidRPr="00A93AF8" w:rsidRDefault="00B700B4" w:rsidP="00B700B4">
            <w:pPr>
              <w:spacing w:after="0" w:line="240" w:lineRule="auto"/>
              <w:rPr>
                <w:rFonts w:ascii="Times New Roman" w:hAnsi="Times New Roman"/>
              </w:rPr>
            </w:pPr>
            <w:r>
              <w:rPr>
                <w:rFonts w:ascii="Times New Roman" w:hAnsi="Times New Roman"/>
              </w:rPr>
              <w:t>45,00</w:t>
            </w:r>
          </w:p>
        </w:tc>
        <w:tc>
          <w:tcPr>
            <w:tcW w:w="992" w:type="dxa"/>
            <w:gridSpan w:val="2"/>
            <w:shd w:val="clear" w:color="auto" w:fill="auto"/>
          </w:tcPr>
          <w:p w14:paraId="5588156D" w14:textId="77777777"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1134" w:type="dxa"/>
            <w:shd w:val="clear" w:color="auto" w:fill="auto"/>
          </w:tcPr>
          <w:p w14:paraId="60AAC964"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12FCF685" w14:textId="77777777" w:rsidR="00B700B4" w:rsidRPr="00A93AF8" w:rsidRDefault="00B700B4" w:rsidP="00B700B4">
            <w:pPr>
              <w:spacing w:after="0" w:line="240" w:lineRule="auto"/>
              <w:rPr>
                <w:rFonts w:ascii="Times New Roman" w:hAnsi="Times New Roman"/>
              </w:rPr>
            </w:pPr>
            <w:r>
              <w:rPr>
                <w:rFonts w:ascii="Times New Roman" w:hAnsi="Times New Roman"/>
              </w:rPr>
              <w:t>90,00</w:t>
            </w:r>
          </w:p>
        </w:tc>
        <w:tc>
          <w:tcPr>
            <w:tcW w:w="851" w:type="dxa"/>
            <w:shd w:val="clear" w:color="auto" w:fill="auto"/>
          </w:tcPr>
          <w:p w14:paraId="0D8A0318" w14:textId="77777777"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992" w:type="dxa"/>
            <w:gridSpan w:val="2"/>
            <w:shd w:val="clear" w:color="auto" w:fill="auto"/>
          </w:tcPr>
          <w:p w14:paraId="02A55ABB" w14:textId="77777777" w:rsidR="00B700B4" w:rsidRPr="00A93AF8" w:rsidRDefault="00B700B4" w:rsidP="00B700B4">
            <w:pPr>
              <w:spacing w:after="0" w:line="240" w:lineRule="auto"/>
              <w:rPr>
                <w:rFonts w:ascii="Times New Roman" w:hAnsi="Times New Roman"/>
              </w:rPr>
            </w:pPr>
            <w:r>
              <w:rPr>
                <w:rFonts w:ascii="Times New Roman" w:hAnsi="Times New Roman"/>
              </w:rPr>
              <w:t>2 przedsiębiorstwa</w:t>
            </w:r>
          </w:p>
        </w:tc>
        <w:tc>
          <w:tcPr>
            <w:tcW w:w="709" w:type="dxa"/>
            <w:shd w:val="clear" w:color="auto" w:fill="auto"/>
          </w:tcPr>
          <w:p w14:paraId="1C967574"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712" w:type="dxa"/>
            <w:shd w:val="clear" w:color="auto" w:fill="auto"/>
          </w:tcPr>
          <w:p w14:paraId="53249B7D" w14:textId="77777777" w:rsidR="00B700B4" w:rsidRPr="00A93AF8" w:rsidRDefault="00B700B4" w:rsidP="00B700B4">
            <w:pPr>
              <w:spacing w:after="0" w:line="240" w:lineRule="auto"/>
              <w:rPr>
                <w:rFonts w:ascii="Times New Roman" w:hAnsi="Times New Roman"/>
              </w:rPr>
            </w:pPr>
            <w:r>
              <w:rPr>
                <w:rFonts w:ascii="Times New Roman" w:hAnsi="Times New Roman"/>
              </w:rPr>
              <w:t>90 000,00</w:t>
            </w:r>
          </w:p>
        </w:tc>
        <w:tc>
          <w:tcPr>
            <w:tcW w:w="851" w:type="dxa"/>
            <w:shd w:val="clear" w:color="auto" w:fill="auto"/>
          </w:tcPr>
          <w:p w14:paraId="3E6DEBAB" w14:textId="77777777" w:rsidR="00B700B4" w:rsidRPr="00A93AF8" w:rsidRDefault="00B700B4" w:rsidP="00B700B4">
            <w:pPr>
              <w:spacing w:after="0" w:line="240" w:lineRule="auto"/>
              <w:rPr>
                <w:rFonts w:ascii="Times New Roman" w:hAnsi="Times New Roman"/>
              </w:rPr>
            </w:pPr>
            <w:r>
              <w:rPr>
                <w:rFonts w:ascii="Times New Roman" w:hAnsi="Times New Roman"/>
              </w:rPr>
              <w:t>20</w:t>
            </w:r>
            <w:r w:rsidRPr="00A93AF8">
              <w:rPr>
                <w:rFonts w:ascii="Times New Roman" w:hAnsi="Times New Roman"/>
              </w:rPr>
              <w:t xml:space="preserve"> przedsiębiorstwa</w:t>
            </w:r>
          </w:p>
        </w:tc>
        <w:tc>
          <w:tcPr>
            <w:tcW w:w="1417" w:type="dxa"/>
            <w:shd w:val="clear" w:color="auto" w:fill="auto"/>
          </w:tcPr>
          <w:p w14:paraId="19F6D01F" w14:textId="77777777" w:rsidR="00B700B4" w:rsidRPr="00A93AF8" w:rsidRDefault="00B700B4" w:rsidP="00B700B4">
            <w:pPr>
              <w:spacing w:after="0" w:line="240" w:lineRule="auto"/>
              <w:rPr>
                <w:rFonts w:ascii="Times New Roman" w:hAnsi="Times New Roman"/>
              </w:rPr>
            </w:pPr>
            <w:r>
              <w:rPr>
                <w:rFonts w:ascii="Times New Roman" w:hAnsi="Times New Roman"/>
              </w:rPr>
              <w:t> 90</w:t>
            </w:r>
            <w:r w:rsidRPr="00A93AF8">
              <w:rPr>
                <w:rFonts w:ascii="Times New Roman" w:hAnsi="Times New Roman"/>
              </w:rPr>
              <w:t>0 000,00</w:t>
            </w:r>
          </w:p>
        </w:tc>
        <w:tc>
          <w:tcPr>
            <w:tcW w:w="1276" w:type="dxa"/>
            <w:shd w:val="clear" w:color="auto" w:fill="auto"/>
          </w:tcPr>
          <w:p w14:paraId="2C9AF64D" w14:textId="6E95F1EB"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4E3A3562" w14:textId="77777777" w:rsidTr="00B700B4">
        <w:tc>
          <w:tcPr>
            <w:tcW w:w="1389" w:type="dxa"/>
            <w:vMerge w:val="restart"/>
            <w:shd w:val="clear" w:color="auto" w:fill="0070C0"/>
          </w:tcPr>
          <w:p w14:paraId="0714B07B"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2.2</w:t>
            </w:r>
          </w:p>
        </w:tc>
        <w:tc>
          <w:tcPr>
            <w:tcW w:w="2434" w:type="dxa"/>
            <w:shd w:val="clear" w:color="auto" w:fill="auto"/>
          </w:tcPr>
          <w:p w14:paraId="3FC323FE"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Wp.2.2.1. Liczba operacji polegających na rozwoju istniejącego przedsiębiorstwa</w:t>
            </w:r>
          </w:p>
        </w:tc>
        <w:tc>
          <w:tcPr>
            <w:tcW w:w="1134" w:type="dxa"/>
            <w:gridSpan w:val="2"/>
            <w:shd w:val="clear" w:color="auto" w:fill="auto"/>
          </w:tcPr>
          <w:p w14:paraId="3C48A1CA" w14:textId="77777777" w:rsidR="00B700B4" w:rsidRPr="00A93AF8" w:rsidRDefault="00B700B4" w:rsidP="00B700B4">
            <w:pPr>
              <w:spacing w:after="0" w:line="240" w:lineRule="auto"/>
              <w:rPr>
                <w:rFonts w:ascii="Times New Roman" w:hAnsi="Times New Roman"/>
              </w:rPr>
            </w:pPr>
            <w:r>
              <w:rPr>
                <w:rFonts w:ascii="Times New Roman" w:hAnsi="Times New Roman"/>
              </w:rPr>
              <w:t>15</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4973860B" w14:textId="77777777" w:rsidR="00B700B4" w:rsidRPr="00A93AF8" w:rsidRDefault="00B700B4" w:rsidP="00B700B4">
            <w:pPr>
              <w:spacing w:after="0" w:line="240" w:lineRule="auto"/>
              <w:rPr>
                <w:rFonts w:ascii="Times New Roman" w:hAnsi="Times New Roman"/>
              </w:rPr>
            </w:pPr>
            <w:r>
              <w:rPr>
                <w:rFonts w:ascii="Times New Roman" w:hAnsi="Times New Roman"/>
              </w:rPr>
              <w:t>45,45</w:t>
            </w:r>
          </w:p>
        </w:tc>
        <w:tc>
          <w:tcPr>
            <w:tcW w:w="992" w:type="dxa"/>
            <w:gridSpan w:val="2"/>
            <w:shd w:val="clear" w:color="auto" w:fill="auto"/>
          </w:tcPr>
          <w:p w14:paraId="6FEA2EA8" w14:textId="77777777" w:rsidR="00B700B4" w:rsidRPr="00A93AF8" w:rsidRDefault="00B700B4" w:rsidP="00B700B4">
            <w:pPr>
              <w:spacing w:after="0" w:line="240" w:lineRule="auto"/>
              <w:rPr>
                <w:rFonts w:ascii="Times New Roman" w:hAnsi="Times New Roman"/>
              </w:rPr>
            </w:pPr>
            <w:r>
              <w:rPr>
                <w:rFonts w:ascii="Times New Roman" w:hAnsi="Times New Roman"/>
              </w:rPr>
              <w:t>1 35</w:t>
            </w:r>
            <w:r w:rsidRPr="00A93AF8">
              <w:rPr>
                <w:rFonts w:ascii="Times New Roman" w:hAnsi="Times New Roman"/>
              </w:rPr>
              <w:t>0 000,00</w:t>
            </w:r>
          </w:p>
        </w:tc>
        <w:tc>
          <w:tcPr>
            <w:tcW w:w="1134" w:type="dxa"/>
            <w:shd w:val="clear" w:color="auto" w:fill="auto"/>
          </w:tcPr>
          <w:p w14:paraId="060CDAF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4</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363A14C5" w14:textId="77777777" w:rsidR="00B700B4" w:rsidRPr="00A93AF8" w:rsidRDefault="00B700B4" w:rsidP="00B700B4">
            <w:pPr>
              <w:spacing w:after="0" w:line="240" w:lineRule="auto"/>
              <w:rPr>
                <w:rFonts w:ascii="Times New Roman" w:hAnsi="Times New Roman"/>
              </w:rPr>
            </w:pPr>
            <w:r>
              <w:rPr>
                <w:rFonts w:ascii="Times New Roman" w:hAnsi="Times New Roman"/>
              </w:rPr>
              <w:t>87,87</w:t>
            </w:r>
          </w:p>
        </w:tc>
        <w:tc>
          <w:tcPr>
            <w:tcW w:w="851" w:type="dxa"/>
            <w:shd w:val="clear" w:color="auto" w:fill="auto"/>
          </w:tcPr>
          <w:p w14:paraId="6D3BA2E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r>
              <w:rPr>
                <w:rFonts w:ascii="Times New Roman" w:hAnsi="Times New Roman"/>
              </w:rPr>
              <w:t>260</w:t>
            </w:r>
            <w:r w:rsidRPr="00A93AF8">
              <w:rPr>
                <w:rFonts w:ascii="Times New Roman" w:hAnsi="Times New Roman"/>
              </w:rPr>
              <w:t> 000,00</w:t>
            </w:r>
          </w:p>
        </w:tc>
        <w:tc>
          <w:tcPr>
            <w:tcW w:w="992" w:type="dxa"/>
            <w:gridSpan w:val="2"/>
            <w:shd w:val="clear" w:color="auto" w:fill="auto"/>
          </w:tcPr>
          <w:p w14:paraId="23E47F5C" w14:textId="77777777" w:rsidR="00B700B4" w:rsidRPr="00A93AF8" w:rsidRDefault="00B700B4" w:rsidP="00B700B4">
            <w:pPr>
              <w:spacing w:after="0" w:line="240" w:lineRule="auto"/>
              <w:rPr>
                <w:rFonts w:ascii="Times New Roman" w:hAnsi="Times New Roman"/>
              </w:rPr>
            </w:pPr>
            <w:r>
              <w:rPr>
                <w:rFonts w:ascii="Times New Roman" w:hAnsi="Times New Roman"/>
              </w:rPr>
              <w:t>4 przedsiębiorstwa</w:t>
            </w:r>
          </w:p>
        </w:tc>
        <w:tc>
          <w:tcPr>
            <w:tcW w:w="709" w:type="dxa"/>
            <w:shd w:val="clear" w:color="auto" w:fill="auto"/>
          </w:tcPr>
          <w:p w14:paraId="0FF6BC6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07A55B16" w14:textId="77777777" w:rsidR="00B700B4" w:rsidRPr="00A93AF8" w:rsidRDefault="00B700B4" w:rsidP="00B700B4">
            <w:pPr>
              <w:spacing w:after="0" w:line="240" w:lineRule="auto"/>
              <w:rPr>
                <w:rFonts w:ascii="Times New Roman" w:hAnsi="Times New Roman"/>
              </w:rPr>
            </w:pPr>
            <w:r>
              <w:rPr>
                <w:rFonts w:ascii="Times New Roman" w:hAnsi="Times New Roman"/>
              </w:rPr>
              <w:t>360 000,00</w:t>
            </w:r>
          </w:p>
        </w:tc>
        <w:tc>
          <w:tcPr>
            <w:tcW w:w="851" w:type="dxa"/>
            <w:shd w:val="clear" w:color="auto" w:fill="auto"/>
          </w:tcPr>
          <w:p w14:paraId="6DA414E9" w14:textId="77777777" w:rsidR="00B700B4" w:rsidRPr="00A93AF8" w:rsidRDefault="00B700B4" w:rsidP="00B700B4">
            <w:pPr>
              <w:spacing w:after="0" w:line="240" w:lineRule="auto"/>
              <w:rPr>
                <w:rFonts w:ascii="Times New Roman" w:hAnsi="Times New Roman"/>
              </w:rPr>
            </w:pPr>
            <w:r>
              <w:rPr>
                <w:rFonts w:ascii="Times New Roman" w:hAnsi="Times New Roman"/>
              </w:rPr>
              <w:t>33</w:t>
            </w:r>
            <w:r w:rsidRPr="00A93AF8">
              <w:rPr>
                <w:rFonts w:ascii="Times New Roman" w:hAnsi="Times New Roman"/>
              </w:rPr>
              <w:t xml:space="preserve"> przedsiębiorstw</w:t>
            </w:r>
            <w:r>
              <w:rPr>
                <w:rFonts w:ascii="Times New Roman" w:hAnsi="Times New Roman"/>
              </w:rPr>
              <w:t>a</w:t>
            </w:r>
          </w:p>
        </w:tc>
        <w:tc>
          <w:tcPr>
            <w:tcW w:w="1417" w:type="dxa"/>
            <w:shd w:val="clear" w:color="auto" w:fill="auto"/>
          </w:tcPr>
          <w:p w14:paraId="4AC31825" w14:textId="77777777" w:rsidR="00B700B4" w:rsidRPr="00A93AF8" w:rsidRDefault="00B700B4" w:rsidP="00B700B4">
            <w:pPr>
              <w:spacing w:after="0" w:line="240" w:lineRule="auto"/>
              <w:rPr>
                <w:rFonts w:ascii="Times New Roman" w:hAnsi="Times New Roman"/>
              </w:rPr>
            </w:pPr>
            <w:r>
              <w:rPr>
                <w:rFonts w:ascii="Times New Roman" w:hAnsi="Times New Roman"/>
              </w:rPr>
              <w:t>2 970</w:t>
            </w:r>
            <w:r w:rsidRPr="00A93AF8">
              <w:rPr>
                <w:rFonts w:ascii="Times New Roman" w:hAnsi="Times New Roman"/>
              </w:rPr>
              <w:t> 000,00</w:t>
            </w:r>
          </w:p>
        </w:tc>
        <w:tc>
          <w:tcPr>
            <w:tcW w:w="1276" w:type="dxa"/>
            <w:shd w:val="clear" w:color="auto" w:fill="auto"/>
          </w:tcPr>
          <w:p w14:paraId="398213B1" w14:textId="76E00AF2"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17CE8C56" w14:textId="77777777" w:rsidTr="00B700B4">
        <w:tc>
          <w:tcPr>
            <w:tcW w:w="1389" w:type="dxa"/>
            <w:vMerge/>
            <w:shd w:val="clear" w:color="auto" w:fill="0070C0"/>
          </w:tcPr>
          <w:p w14:paraId="2A1EC067"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78C7F40D"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Wp.2.2.2 Liczba operacji ukierunkowanych na innowacje</w:t>
            </w:r>
          </w:p>
        </w:tc>
        <w:tc>
          <w:tcPr>
            <w:tcW w:w="1134" w:type="dxa"/>
            <w:gridSpan w:val="2"/>
            <w:shd w:val="clear" w:color="auto" w:fill="auto"/>
          </w:tcPr>
          <w:p w14:paraId="29EA7F40" w14:textId="77777777" w:rsidR="00B700B4" w:rsidRPr="00A93AF8" w:rsidRDefault="00B700B4" w:rsidP="00B700B4">
            <w:pPr>
              <w:spacing w:after="0" w:line="240" w:lineRule="auto"/>
              <w:rPr>
                <w:rFonts w:ascii="Times New Roman" w:hAnsi="Times New Roman"/>
              </w:rPr>
            </w:pPr>
            <w:r>
              <w:rPr>
                <w:rFonts w:ascii="Times New Roman" w:hAnsi="Times New Roman"/>
              </w:rPr>
              <w:t>6</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24207CB7"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0D5D3061" w14:textId="77777777" w:rsidR="00B700B4" w:rsidRPr="00A93AF8" w:rsidRDefault="00B700B4" w:rsidP="00B700B4">
            <w:pPr>
              <w:spacing w:after="0" w:line="240" w:lineRule="auto"/>
              <w:rPr>
                <w:rFonts w:ascii="Times New Roman" w:hAnsi="Times New Roman"/>
              </w:rPr>
            </w:pPr>
            <w:r>
              <w:rPr>
                <w:rFonts w:ascii="Times New Roman" w:hAnsi="Times New Roman"/>
              </w:rPr>
              <w:t>540</w:t>
            </w:r>
            <w:r w:rsidRPr="00A93AF8">
              <w:rPr>
                <w:rFonts w:ascii="Times New Roman" w:hAnsi="Times New Roman"/>
              </w:rPr>
              <w:t> 000,00</w:t>
            </w:r>
          </w:p>
        </w:tc>
        <w:tc>
          <w:tcPr>
            <w:tcW w:w="1134" w:type="dxa"/>
            <w:shd w:val="clear" w:color="auto" w:fill="auto"/>
          </w:tcPr>
          <w:p w14:paraId="4B15C00C"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5 </w:t>
            </w:r>
            <w:r w:rsidRPr="00A93AF8">
              <w:rPr>
                <w:rFonts w:ascii="Times New Roman" w:hAnsi="Times New Roman"/>
              </w:rPr>
              <w:t>przedsiębiorstw</w:t>
            </w:r>
            <w:r>
              <w:rPr>
                <w:rFonts w:ascii="Times New Roman" w:hAnsi="Times New Roman"/>
              </w:rPr>
              <w:t xml:space="preserve"> </w:t>
            </w:r>
          </w:p>
        </w:tc>
        <w:tc>
          <w:tcPr>
            <w:tcW w:w="709" w:type="dxa"/>
            <w:gridSpan w:val="2"/>
            <w:shd w:val="clear" w:color="auto" w:fill="auto"/>
          </w:tcPr>
          <w:p w14:paraId="1C7558CA" w14:textId="77777777" w:rsidR="00B700B4" w:rsidRPr="00A93AF8" w:rsidRDefault="00B700B4" w:rsidP="00B700B4">
            <w:pPr>
              <w:spacing w:after="0" w:line="240" w:lineRule="auto"/>
              <w:rPr>
                <w:rFonts w:ascii="Times New Roman" w:hAnsi="Times New Roman"/>
              </w:rPr>
            </w:pPr>
            <w:r>
              <w:rPr>
                <w:rFonts w:ascii="Times New Roman" w:hAnsi="Times New Roman"/>
              </w:rPr>
              <w:t>91,67</w:t>
            </w:r>
          </w:p>
        </w:tc>
        <w:tc>
          <w:tcPr>
            <w:tcW w:w="851" w:type="dxa"/>
            <w:shd w:val="clear" w:color="auto" w:fill="auto"/>
          </w:tcPr>
          <w:p w14:paraId="5CDBFB59" w14:textId="77777777" w:rsidR="00B700B4" w:rsidRPr="00A93AF8" w:rsidRDefault="00B700B4" w:rsidP="00B700B4">
            <w:pPr>
              <w:spacing w:after="0" w:line="240" w:lineRule="auto"/>
              <w:rPr>
                <w:rFonts w:ascii="Times New Roman" w:hAnsi="Times New Roman"/>
              </w:rPr>
            </w:pPr>
            <w:r>
              <w:rPr>
                <w:rFonts w:ascii="Times New Roman" w:hAnsi="Times New Roman"/>
              </w:rPr>
              <w:t>450</w:t>
            </w:r>
            <w:r w:rsidRPr="00A93AF8">
              <w:rPr>
                <w:rFonts w:ascii="Times New Roman" w:hAnsi="Times New Roman"/>
              </w:rPr>
              <w:t> 000,00</w:t>
            </w:r>
          </w:p>
        </w:tc>
        <w:tc>
          <w:tcPr>
            <w:tcW w:w="992" w:type="dxa"/>
            <w:gridSpan w:val="2"/>
            <w:shd w:val="clear" w:color="auto" w:fill="auto"/>
          </w:tcPr>
          <w:p w14:paraId="7E46677C"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 przedsiębiorstwo </w:t>
            </w:r>
          </w:p>
        </w:tc>
        <w:tc>
          <w:tcPr>
            <w:tcW w:w="709" w:type="dxa"/>
            <w:shd w:val="clear" w:color="auto" w:fill="auto"/>
          </w:tcPr>
          <w:p w14:paraId="6DFCFE4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1DB4AC5D"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0 000,00</w:t>
            </w:r>
          </w:p>
        </w:tc>
        <w:tc>
          <w:tcPr>
            <w:tcW w:w="851" w:type="dxa"/>
            <w:shd w:val="clear" w:color="auto" w:fill="auto"/>
          </w:tcPr>
          <w:p w14:paraId="37451DEA" w14:textId="77777777" w:rsidR="00B700B4" w:rsidRPr="00A93AF8" w:rsidRDefault="00B700B4" w:rsidP="00B700B4">
            <w:pPr>
              <w:spacing w:after="0" w:line="240" w:lineRule="auto"/>
              <w:rPr>
                <w:rFonts w:ascii="Times New Roman" w:hAnsi="Times New Roman"/>
              </w:rPr>
            </w:pPr>
            <w:r>
              <w:rPr>
                <w:rFonts w:ascii="Times New Roman" w:hAnsi="Times New Roman"/>
              </w:rPr>
              <w:t>12</w:t>
            </w:r>
            <w:r w:rsidRPr="00A93AF8">
              <w:rPr>
                <w:rFonts w:ascii="Times New Roman" w:hAnsi="Times New Roman"/>
              </w:rPr>
              <w:t xml:space="preserve"> przedsiębiorstw</w:t>
            </w:r>
          </w:p>
        </w:tc>
        <w:tc>
          <w:tcPr>
            <w:tcW w:w="1417" w:type="dxa"/>
            <w:shd w:val="clear" w:color="auto" w:fill="auto"/>
          </w:tcPr>
          <w:p w14:paraId="7199615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r>
              <w:rPr>
                <w:rFonts w:ascii="Times New Roman" w:hAnsi="Times New Roman"/>
              </w:rPr>
              <w:t>080</w:t>
            </w:r>
            <w:r w:rsidRPr="00A93AF8">
              <w:rPr>
                <w:rFonts w:ascii="Times New Roman" w:hAnsi="Times New Roman"/>
              </w:rPr>
              <w:t> 000,00</w:t>
            </w:r>
          </w:p>
        </w:tc>
        <w:tc>
          <w:tcPr>
            <w:tcW w:w="1276" w:type="dxa"/>
            <w:shd w:val="clear" w:color="auto" w:fill="auto"/>
          </w:tcPr>
          <w:p w14:paraId="24381D73" w14:textId="7E368BC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3FDF58C5" w14:textId="77777777" w:rsidTr="00B700B4">
        <w:trPr>
          <w:trHeight w:val="1735"/>
        </w:trPr>
        <w:tc>
          <w:tcPr>
            <w:tcW w:w="1389" w:type="dxa"/>
            <w:shd w:val="clear" w:color="auto" w:fill="0070C0"/>
          </w:tcPr>
          <w:p w14:paraId="69EA84A0"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lastRenderedPageBreak/>
              <w:t>Przedsięwzięcie 2.3</w:t>
            </w:r>
          </w:p>
        </w:tc>
        <w:tc>
          <w:tcPr>
            <w:tcW w:w="2434" w:type="dxa"/>
            <w:shd w:val="clear" w:color="auto" w:fill="auto"/>
          </w:tcPr>
          <w:p w14:paraId="64EECF9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Wp.2.3.1. Liczba centrów przetwórstwa lokalnego</w:t>
            </w:r>
          </w:p>
        </w:tc>
        <w:tc>
          <w:tcPr>
            <w:tcW w:w="1134" w:type="dxa"/>
            <w:gridSpan w:val="2"/>
            <w:shd w:val="clear" w:color="auto" w:fill="auto"/>
          </w:tcPr>
          <w:p w14:paraId="389F5336"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34819A7"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100D101C"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602FBFF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inkubator</w:t>
            </w:r>
            <w:r>
              <w:rPr>
                <w:rFonts w:ascii="Times New Roman" w:hAnsi="Times New Roman"/>
              </w:rPr>
              <w:t xml:space="preserve"> </w:t>
            </w:r>
          </w:p>
        </w:tc>
        <w:tc>
          <w:tcPr>
            <w:tcW w:w="709" w:type="dxa"/>
            <w:gridSpan w:val="2"/>
            <w:shd w:val="clear" w:color="auto" w:fill="auto"/>
          </w:tcPr>
          <w:p w14:paraId="22E5212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B34CF1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200 000,00</w:t>
            </w:r>
          </w:p>
          <w:p w14:paraId="43FAB3D3"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3D17E26"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16E118C7"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54803AC5"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65B856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inkubator</w:t>
            </w:r>
          </w:p>
        </w:tc>
        <w:tc>
          <w:tcPr>
            <w:tcW w:w="1417" w:type="dxa"/>
            <w:shd w:val="clear" w:color="auto" w:fill="auto"/>
          </w:tcPr>
          <w:p w14:paraId="1019F1E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200 000,00</w:t>
            </w:r>
          </w:p>
        </w:tc>
        <w:tc>
          <w:tcPr>
            <w:tcW w:w="1276" w:type="dxa"/>
            <w:shd w:val="clear" w:color="auto" w:fill="auto"/>
          </w:tcPr>
          <w:p w14:paraId="4E62D056" w14:textId="687459A3"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49B36210" w14:textId="77777777" w:rsidTr="00000B0A">
        <w:tc>
          <w:tcPr>
            <w:tcW w:w="1389" w:type="dxa"/>
            <w:shd w:val="clear" w:color="auto" w:fill="0070C0"/>
          </w:tcPr>
          <w:p w14:paraId="765D5C1F"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2</w:t>
            </w:r>
          </w:p>
        </w:tc>
        <w:tc>
          <w:tcPr>
            <w:tcW w:w="4277" w:type="dxa"/>
            <w:gridSpan w:val="5"/>
            <w:shd w:val="clear" w:color="auto" w:fill="0070C0"/>
          </w:tcPr>
          <w:p w14:paraId="76A41A4D"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109204B8"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2 </w:t>
            </w:r>
            <w:r>
              <w:rPr>
                <w:rFonts w:ascii="Times New Roman" w:hAnsi="Times New Roman"/>
                <w:color w:val="FFFFFF"/>
              </w:rPr>
              <w:t>295</w:t>
            </w:r>
            <w:r w:rsidRPr="00A93AF8">
              <w:rPr>
                <w:rFonts w:ascii="Times New Roman" w:hAnsi="Times New Roman"/>
                <w:color w:val="FFFFFF"/>
              </w:rPr>
              <w:t> 000,00</w:t>
            </w:r>
          </w:p>
        </w:tc>
        <w:tc>
          <w:tcPr>
            <w:tcW w:w="1843" w:type="dxa"/>
            <w:gridSpan w:val="3"/>
            <w:shd w:val="clear" w:color="auto" w:fill="0070C0"/>
          </w:tcPr>
          <w:p w14:paraId="4CCBCD5A" w14:textId="77777777" w:rsidR="00B700B4" w:rsidRPr="00A93AF8" w:rsidRDefault="00B700B4" w:rsidP="00B700B4">
            <w:pPr>
              <w:spacing w:after="0" w:line="240" w:lineRule="auto"/>
              <w:rPr>
                <w:rFonts w:ascii="Times New Roman" w:hAnsi="Times New Roman"/>
                <w:color w:val="FFFFFF"/>
              </w:rPr>
            </w:pPr>
          </w:p>
        </w:tc>
        <w:tc>
          <w:tcPr>
            <w:tcW w:w="851" w:type="dxa"/>
            <w:shd w:val="clear" w:color="auto" w:fill="0070C0"/>
          </w:tcPr>
          <w:p w14:paraId="4191CC9D"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2 315</w:t>
            </w:r>
            <w:r w:rsidRPr="00A93AF8">
              <w:rPr>
                <w:rFonts w:ascii="Times New Roman" w:hAnsi="Times New Roman"/>
                <w:color w:val="FFFFFF"/>
              </w:rPr>
              <w:t> 000,00</w:t>
            </w:r>
          </w:p>
        </w:tc>
        <w:tc>
          <w:tcPr>
            <w:tcW w:w="1701" w:type="dxa"/>
            <w:gridSpan w:val="3"/>
            <w:shd w:val="clear" w:color="auto" w:fill="0070C0"/>
          </w:tcPr>
          <w:p w14:paraId="1163717D"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ab/>
            </w:r>
          </w:p>
        </w:tc>
        <w:tc>
          <w:tcPr>
            <w:tcW w:w="712" w:type="dxa"/>
            <w:shd w:val="clear" w:color="auto" w:fill="0070C0"/>
          </w:tcPr>
          <w:p w14:paraId="2F0582B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540</w:t>
            </w:r>
            <w:r w:rsidRPr="00A93AF8">
              <w:rPr>
                <w:rFonts w:ascii="Times New Roman" w:hAnsi="Times New Roman"/>
                <w:color w:val="FFFFFF"/>
              </w:rPr>
              <w:t xml:space="preserve"> 000,00</w:t>
            </w:r>
          </w:p>
        </w:tc>
        <w:tc>
          <w:tcPr>
            <w:tcW w:w="851" w:type="dxa"/>
            <w:shd w:val="clear" w:color="auto" w:fill="0070C0"/>
          </w:tcPr>
          <w:p w14:paraId="0174195F"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5DFE0D27"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5 150</w:t>
            </w:r>
            <w:r w:rsidRPr="00A93AF8">
              <w:rPr>
                <w:rFonts w:ascii="Times New Roman" w:hAnsi="Times New Roman"/>
                <w:color w:val="FFFFFF"/>
              </w:rPr>
              <w:t> 000,00</w:t>
            </w:r>
          </w:p>
        </w:tc>
        <w:tc>
          <w:tcPr>
            <w:tcW w:w="1276" w:type="dxa"/>
            <w:shd w:val="clear" w:color="auto" w:fill="0070C0"/>
          </w:tcPr>
          <w:p w14:paraId="764B817C" w14:textId="77777777" w:rsidR="00B700B4" w:rsidRPr="00A93AF8" w:rsidRDefault="00B700B4" w:rsidP="00B700B4">
            <w:pPr>
              <w:spacing w:after="0" w:line="240" w:lineRule="auto"/>
              <w:rPr>
                <w:rFonts w:ascii="Times New Roman" w:hAnsi="Times New Roman"/>
                <w:color w:val="FFFFFF"/>
              </w:rPr>
            </w:pPr>
          </w:p>
        </w:tc>
      </w:tr>
      <w:tr w:rsidR="00B700B4" w:rsidRPr="00A93AF8" w14:paraId="33C24E79" w14:textId="77777777" w:rsidTr="00B700B4">
        <w:tc>
          <w:tcPr>
            <w:tcW w:w="1389" w:type="dxa"/>
            <w:shd w:val="clear" w:color="auto" w:fill="0070C0"/>
          </w:tcPr>
          <w:p w14:paraId="01C5EEEF" w14:textId="77777777" w:rsidR="00B700B4" w:rsidRPr="00A93AF8" w:rsidRDefault="00B700B4" w:rsidP="00B700B4">
            <w:pPr>
              <w:spacing w:after="0" w:line="240" w:lineRule="auto"/>
              <w:jc w:val="both"/>
              <w:rPr>
                <w:rFonts w:ascii="Times New Roman" w:hAnsi="Times New Roman"/>
                <w:b/>
                <w:color w:val="FFFFFF"/>
              </w:rPr>
            </w:pPr>
            <w:r w:rsidRPr="00A93AF8">
              <w:br w:type="page"/>
            </w:r>
            <w:r w:rsidRPr="00A93AF8">
              <w:rPr>
                <w:rFonts w:ascii="Times New Roman" w:hAnsi="Times New Roman"/>
                <w:b/>
                <w:color w:val="FFFFFF"/>
              </w:rPr>
              <w:t xml:space="preserve">Cel szczegółowy 3 </w:t>
            </w:r>
          </w:p>
          <w:p w14:paraId="216C089D" w14:textId="77777777" w:rsidR="00B700B4" w:rsidRPr="00A93AF8" w:rsidRDefault="00B700B4" w:rsidP="00B700B4">
            <w:pPr>
              <w:spacing w:after="0" w:line="240" w:lineRule="auto"/>
              <w:jc w:val="center"/>
              <w:rPr>
                <w:rFonts w:ascii="Times New Roman" w:hAnsi="Times New Roman"/>
                <w:b/>
                <w:color w:val="FFFFFF"/>
              </w:rPr>
            </w:pPr>
          </w:p>
        </w:tc>
        <w:tc>
          <w:tcPr>
            <w:tcW w:w="12644" w:type="dxa"/>
            <w:gridSpan w:val="17"/>
            <w:shd w:val="clear" w:color="auto" w:fill="0070C0"/>
          </w:tcPr>
          <w:p w14:paraId="489334F2" w14:textId="77777777" w:rsidR="00B700B4" w:rsidRPr="00A93AF8" w:rsidRDefault="00B700B4" w:rsidP="00B700B4">
            <w:pPr>
              <w:spacing w:after="0" w:line="240" w:lineRule="auto"/>
              <w:jc w:val="center"/>
              <w:rPr>
                <w:rFonts w:ascii="Times New Roman" w:hAnsi="Times New Roman"/>
                <w:b/>
                <w:color w:val="FFFFFF"/>
              </w:rPr>
            </w:pPr>
          </w:p>
          <w:p w14:paraId="52630473"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 xml:space="preserve">Kształtowanie tożsamości lokalnej w szczególności przez zachowanie i/lub ochronę dziedzictwa przyrodniczego, historycznego i  kulturowego obszaru Blisko Krakowa. </w:t>
            </w:r>
          </w:p>
        </w:tc>
        <w:tc>
          <w:tcPr>
            <w:tcW w:w="1276" w:type="dxa"/>
            <w:shd w:val="clear" w:color="auto" w:fill="0070C0"/>
          </w:tcPr>
          <w:p w14:paraId="3BAE9621" w14:textId="77777777" w:rsidR="00B700B4" w:rsidRPr="00A93AF8" w:rsidRDefault="00B700B4" w:rsidP="00B700B4">
            <w:pPr>
              <w:spacing w:after="0" w:line="240" w:lineRule="auto"/>
              <w:rPr>
                <w:rFonts w:ascii="Times New Roman" w:hAnsi="Times New Roman"/>
                <w:color w:val="FFFFFF"/>
              </w:rPr>
            </w:pPr>
          </w:p>
        </w:tc>
      </w:tr>
      <w:tr w:rsidR="00FE24B8" w:rsidRPr="00A93AF8" w14:paraId="47D5D109" w14:textId="77777777" w:rsidTr="00B700B4">
        <w:tc>
          <w:tcPr>
            <w:tcW w:w="1389" w:type="dxa"/>
            <w:vMerge w:val="restart"/>
            <w:shd w:val="clear" w:color="auto" w:fill="0070C0"/>
          </w:tcPr>
          <w:p w14:paraId="404953AB"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3.1</w:t>
            </w:r>
          </w:p>
        </w:tc>
        <w:tc>
          <w:tcPr>
            <w:tcW w:w="2434" w:type="dxa"/>
            <w:shd w:val="clear" w:color="auto" w:fill="auto"/>
          </w:tcPr>
          <w:p w14:paraId="581BAD8C"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Wp.3.1.1. Liczba operacji obejmujących wyposażenie podmiotów działających w sferze kultury</w:t>
            </w:r>
          </w:p>
        </w:tc>
        <w:tc>
          <w:tcPr>
            <w:tcW w:w="1134" w:type="dxa"/>
            <w:gridSpan w:val="2"/>
            <w:shd w:val="clear" w:color="auto" w:fill="auto"/>
          </w:tcPr>
          <w:p w14:paraId="38DDB950"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2D1B09A8"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014E3279"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2FF30787"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19748908"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26B9C5B9"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3FE302D1"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02EFDB64"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46C043D3"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58F6CDD8"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operacji</w:t>
            </w:r>
          </w:p>
        </w:tc>
        <w:tc>
          <w:tcPr>
            <w:tcW w:w="1417" w:type="dxa"/>
            <w:shd w:val="clear" w:color="auto" w:fill="auto"/>
          </w:tcPr>
          <w:p w14:paraId="0F43C04C"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715F0466" w14:textId="77777777" w:rsidR="00C437AA" w:rsidRDefault="00FE24B8" w:rsidP="00FE24B8">
            <w:pPr>
              <w:spacing w:after="0" w:line="240" w:lineRule="auto"/>
              <w:rPr>
                <w:ins w:id="123" w:author="LGD-BARTOSZ KOŻUCH" w:date="2018-11-28T11:00:00Z"/>
                <w:rFonts w:ascii="Times New Roman" w:hAnsi="Times New Roman"/>
              </w:rPr>
            </w:pPr>
            <w:ins w:id="124" w:author="LGD-BARTOSZ KOŻUCH" w:date="2018-10-03T10:22:00Z">
              <w:r w:rsidRPr="0033307E">
                <w:rPr>
                  <w:rFonts w:ascii="Times New Roman" w:hAnsi="Times New Roman"/>
                </w:rPr>
                <w:t>P- Projekt,</w:t>
              </w:r>
            </w:ins>
          </w:p>
          <w:p w14:paraId="3534DB82" w14:textId="3C1449C6"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tc>
      </w:tr>
      <w:tr w:rsidR="00FE24B8" w:rsidRPr="00A93AF8" w14:paraId="241B521B" w14:textId="77777777" w:rsidTr="00B700B4">
        <w:tc>
          <w:tcPr>
            <w:tcW w:w="1389" w:type="dxa"/>
            <w:vMerge/>
            <w:shd w:val="clear" w:color="auto" w:fill="0070C0"/>
          </w:tcPr>
          <w:p w14:paraId="70C112B2" w14:textId="77777777" w:rsidR="00FE24B8" w:rsidRPr="00A93AF8" w:rsidRDefault="00FE24B8" w:rsidP="00FE24B8">
            <w:pPr>
              <w:spacing w:after="0" w:line="240" w:lineRule="auto"/>
              <w:jc w:val="both"/>
              <w:rPr>
                <w:rFonts w:ascii="Times New Roman" w:hAnsi="Times New Roman"/>
                <w:b/>
                <w:color w:val="FFFFFF"/>
              </w:rPr>
            </w:pPr>
          </w:p>
        </w:tc>
        <w:tc>
          <w:tcPr>
            <w:tcW w:w="2434" w:type="dxa"/>
            <w:shd w:val="clear" w:color="auto" w:fill="auto"/>
          </w:tcPr>
          <w:p w14:paraId="39F71AFE"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 xml:space="preserve">Wp.3.1.2. Liczba obiektów dziedzictwa </w:t>
            </w:r>
            <w:r>
              <w:rPr>
                <w:rFonts w:ascii="Times New Roman" w:hAnsi="Times New Roman"/>
              </w:rPr>
              <w:t>obszaru Blisko Krakowa</w:t>
            </w:r>
            <w:r w:rsidRPr="00FA0360">
              <w:rPr>
                <w:rFonts w:ascii="Times New Roman" w:hAnsi="Times New Roman"/>
              </w:rPr>
              <w:t xml:space="preserve"> objęt</w:t>
            </w:r>
            <w:r>
              <w:rPr>
                <w:rFonts w:ascii="Times New Roman" w:hAnsi="Times New Roman"/>
              </w:rPr>
              <w:t>ych</w:t>
            </w:r>
            <w:r w:rsidRPr="00FA0360">
              <w:rPr>
                <w:rFonts w:ascii="Times New Roman" w:hAnsi="Times New Roman"/>
              </w:rPr>
              <w:t xml:space="preserve"> wsparciem.</w:t>
            </w:r>
          </w:p>
        </w:tc>
        <w:tc>
          <w:tcPr>
            <w:tcW w:w="1134" w:type="dxa"/>
            <w:gridSpan w:val="2"/>
            <w:shd w:val="clear" w:color="auto" w:fill="auto"/>
          </w:tcPr>
          <w:p w14:paraId="57D36481"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63C387B8"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5F3A9C65"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668EC6E0"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0E7066B4"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0920CD61"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4A73A860"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520F562C"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3169B405"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3F2BFC15"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obiektów</w:t>
            </w:r>
          </w:p>
        </w:tc>
        <w:tc>
          <w:tcPr>
            <w:tcW w:w="1417" w:type="dxa"/>
            <w:shd w:val="clear" w:color="auto" w:fill="auto"/>
          </w:tcPr>
          <w:p w14:paraId="15728A6C"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490149EB" w14:textId="77777777" w:rsidR="00C437AA" w:rsidRDefault="00FE24B8" w:rsidP="00FE24B8">
            <w:pPr>
              <w:spacing w:after="0" w:line="240" w:lineRule="auto"/>
              <w:rPr>
                <w:ins w:id="125" w:author="LGD-BARTOSZ KOŻUCH" w:date="2018-11-28T11:00:00Z"/>
                <w:rFonts w:ascii="Times New Roman" w:hAnsi="Times New Roman"/>
              </w:rPr>
            </w:pPr>
            <w:ins w:id="126" w:author="LGD-BARTOSZ KOŻUCH" w:date="2018-10-03T10:22:00Z">
              <w:r w:rsidRPr="0033307E">
                <w:rPr>
                  <w:rFonts w:ascii="Times New Roman" w:hAnsi="Times New Roman"/>
                </w:rPr>
                <w:t>P- Projekt,</w:t>
              </w:r>
            </w:ins>
          </w:p>
          <w:p w14:paraId="66350E13" w14:textId="6538A43B"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 </w:t>
            </w:r>
          </w:p>
          <w:p w14:paraId="1C69DBA0" w14:textId="77777777" w:rsidR="00FE24B8" w:rsidRPr="00A93AF8" w:rsidRDefault="00FE24B8" w:rsidP="00FE24B8">
            <w:pPr>
              <w:spacing w:after="0" w:line="240" w:lineRule="auto"/>
              <w:rPr>
                <w:rFonts w:ascii="Times New Roman" w:hAnsi="Times New Roman"/>
              </w:rPr>
            </w:pPr>
          </w:p>
        </w:tc>
      </w:tr>
      <w:tr w:rsidR="00FE24B8" w:rsidRPr="00A93AF8" w14:paraId="5E580974" w14:textId="77777777" w:rsidTr="00B700B4">
        <w:tc>
          <w:tcPr>
            <w:tcW w:w="1389" w:type="dxa"/>
            <w:shd w:val="clear" w:color="auto" w:fill="0070C0"/>
          </w:tcPr>
          <w:p w14:paraId="4729AC80"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3.2</w:t>
            </w:r>
          </w:p>
        </w:tc>
        <w:tc>
          <w:tcPr>
            <w:tcW w:w="2434" w:type="dxa"/>
            <w:shd w:val="clear" w:color="auto" w:fill="auto"/>
          </w:tcPr>
          <w:p w14:paraId="24CB8A69"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Wp.3.2.1. Liczba podmiotów działających w sferze kul</w:t>
            </w:r>
            <w:r>
              <w:rPr>
                <w:rFonts w:ascii="Times New Roman" w:hAnsi="Times New Roman"/>
              </w:rPr>
              <w:t>tury, które otrzymały wsparcie w</w:t>
            </w:r>
            <w:r w:rsidRPr="00FA0360">
              <w:rPr>
                <w:rFonts w:ascii="Times New Roman" w:hAnsi="Times New Roman"/>
              </w:rPr>
              <w:t xml:space="preserve"> ramach realizacji LSR</w:t>
            </w:r>
          </w:p>
        </w:tc>
        <w:tc>
          <w:tcPr>
            <w:tcW w:w="1134" w:type="dxa"/>
            <w:gridSpan w:val="2"/>
            <w:shd w:val="clear" w:color="auto" w:fill="auto"/>
          </w:tcPr>
          <w:p w14:paraId="2F89A4CE"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4E843153"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406529B9"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03FE7F9E" w14:textId="77777777" w:rsidR="00FE24B8" w:rsidRPr="00A93AF8" w:rsidRDefault="00FE24B8" w:rsidP="00FE24B8">
            <w:pPr>
              <w:spacing w:after="0" w:line="240" w:lineRule="auto"/>
              <w:rPr>
                <w:rFonts w:ascii="Times New Roman" w:hAnsi="Times New Roman"/>
              </w:rPr>
            </w:pPr>
            <w:r>
              <w:rPr>
                <w:rFonts w:ascii="Times New Roman" w:hAnsi="Times New Roman"/>
              </w:rPr>
              <w:t>8 operacji</w:t>
            </w:r>
          </w:p>
        </w:tc>
        <w:tc>
          <w:tcPr>
            <w:tcW w:w="709" w:type="dxa"/>
            <w:gridSpan w:val="2"/>
            <w:shd w:val="clear" w:color="auto" w:fill="auto"/>
          </w:tcPr>
          <w:p w14:paraId="557288F8"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25FD7141" w14:textId="77777777" w:rsidR="00FE24B8" w:rsidRPr="00A93AF8" w:rsidRDefault="00FE24B8" w:rsidP="00FE24B8">
            <w:pPr>
              <w:spacing w:after="0" w:line="240" w:lineRule="auto"/>
              <w:rPr>
                <w:rFonts w:ascii="Times New Roman" w:hAnsi="Times New Roman"/>
              </w:rPr>
            </w:pPr>
            <w:r>
              <w:rPr>
                <w:rFonts w:ascii="Times New Roman" w:hAnsi="Times New Roman"/>
              </w:rPr>
              <w:t>20</w:t>
            </w:r>
            <w:r w:rsidRPr="00A93AF8">
              <w:rPr>
                <w:rFonts w:ascii="Times New Roman" w:hAnsi="Times New Roman"/>
              </w:rPr>
              <w:t>0 000,00</w:t>
            </w:r>
          </w:p>
        </w:tc>
        <w:tc>
          <w:tcPr>
            <w:tcW w:w="992" w:type="dxa"/>
            <w:gridSpan w:val="2"/>
            <w:shd w:val="clear" w:color="auto" w:fill="auto"/>
          </w:tcPr>
          <w:p w14:paraId="06EE9851"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0A561CC4"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249A4DAB"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4EA25104" w14:textId="77777777" w:rsidR="00FE24B8" w:rsidRPr="00A93AF8" w:rsidRDefault="00FE24B8" w:rsidP="00FE24B8">
            <w:pPr>
              <w:spacing w:after="0" w:line="240" w:lineRule="auto"/>
              <w:rPr>
                <w:rFonts w:ascii="Times New Roman" w:hAnsi="Times New Roman"/>
              </w:rPr>
            </w:pPr>
            <w:r>
              <w:rPr>
                <w:rFonts w:ascii="Times New Roman" w:hAnsi="Times New Roman"/>
              </w:rPr>
              <w:t>8</w:t>
            </w:r>
            <w:r w:rsidRPr="00A93AF8">
              <w:rPr>
                <w:rFonts w:ascii="Times New Roman" w:hAnsi="Times New Roman"/>
              </w:rPr>
              <w:t xml:space="preserve"> podmiotów</w:t>
            </w:r>
          </w:p>
        </w:tc>
        <w:tc>
          <w:tcPr>
            <w:tcW w:w="1417" w:type="dxa"/>
            <w:shd w:val="clear" w:color="auto" w:fill="auto"/>
          </w:tcPr>
          <w:p w14:paraId="440AF3A0"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200 000,00</w:t>
            </w:r>
          </w:p>
        </w:tc>
        <w:tc>
          <w:tcPr>
            <w:tcW w:w="1276" w:type="dxa"/>
            <w:shd w:val="clear" w:color="auto" w:fill="auto"/>
          </w:tcPr>
          <w:p w14:paraId="5A40440E" w14:textId="77777777" w:rsidR="00C437AA" w:rsidRDefault="00FE24B8" w:rsidP="00FE24B8">
            <w:pPr>
              <w:spacing w:after="0" w:line="240" w:lineRule="auto"/>
              <w:rPr>
                <w:ins w:id="127" w:author="LGD-BARTOSZ KOŻUCH" w:date="2018-11-28T11:00:00Z"/>
                <w:rFonts w:ascii="Times New Roman" w:hAnsi="Times New Roman"/>
              </w:rPr>
            </w:pPr>
            <w:ins w:id="128" w:author="LGD-BARTOSZ KOŻUCH" w:date="2018-10-03T10:22:00Z">
              <w:r w:rsidRPr="0033307E">
                <w:rPr>
                  <w:rFonts w:ascii="Times New Roman" w:hAnsi="Times New Roman"/>
                </w:rPr>
                <w:t>P- Projekt,</w:t>
              </w:r>
            </w:ins>
          </w:p>
          <w:p w14:paraId="73310D8D" w14:textId="517D9815"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p w14:paraId="3BE1BE8D" w14:textId="77777777" w:rsidR="00FE24B8" w:rsidRPr="00A93AF8" w:rsidRDefault="00FE24B8" w:rsidP="00FE24B8">
            <w:pPr>
              <w:spacing w:after="0" w:line="240" w:lineRule="auto"/>
              <w:rPr>
                <w:rFonts w:ascii="Times New Roman" w:hAnsi="Times New Roman"/>
              </w:rPr>
            </w:pPr>
          </w:p>
        </w:tc>
      </w:tr>
      <w:tr w:rsidR="00B700B4" w:rsidRPr="00A93AF8" w14:paraId="5F491A6B" w14:textId="77777777" w:rsidTr="00B700B4">
        <w:trPr>
          <w:trHeight w:val="1834"/>
        </w:trPr>
        <w:tc>
          <w:tcPr>
            <w:tcW w:w="1389" w:type="dxa"/>
            <w:vMerge w:val="restart"/>
            <w:shd w:val="clear" w:color="auto" w:fill="0070C0"/>
          </w:tcPr>
          <w:p w14:paraId="726F85FF"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t xml:space="preserve">Przedsięwzięcie 3.3                                                                                                                                                                                                                                                                                                                                                                                                                                                                                                                                                                                                                                                                                                </w:t>
            </w:r>
          </w:p>
        </w:tc>
        <w:tc>
          <w:tcPr>
            <w:tcW w:w="2434" w:type="dxa"/>
            <w:vMerge w:val="restart"/>
            <w:shd w:val="clear" w:color="auto" w:fill="auto"/>
          </w:tcPr>
          <w:p w14:paraId="3B74863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Wp.3.3.1. 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w:t>
            </w:r>
            <w:r w:rsidRPr="00483868">
              <w:rPr>
                <w:rFonts w:ascii="Times New Roman" w:hAnsi="Times New Roman"/>
              </w:rPr>
              <w:lastRenderedPageBreak/>
              <w:t>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1134" w:type="dxa"/>
            <w:gridSpan w:val="2"/>
            <w:shd w:val="clear" w:color="auto" w:fill="auto"/>
          </w:tcPr>
          <w:p w14:paraId="004CD7B4" w14:textId="77777777" w:rsidR="00B700B4" w:rsidRPr="00180D09" w:rsidRDefault="00B700B4" w:rsidP="00B700B4">
            <w:pPr>
              <w:spacing w:after="0" w:line="240" w:lineRule="auto"/>
              <w:rPr>
                <w:rFonts w:ascii="Times New Roman" w:hAnsi="Times New Roman"/>
              </w:rPr>
            </w:pPr>
            <w:r>
              <w:rPr>
                <w:rFonts w:ascii="Times New Roman" w:hAnsi="Times New Roman"/>
              </w:rPr>
              <w:lastRenderedPageBreak/>
              <w:t>1 przedsięwzięcie</w:t>
            </w:r>
          </w:p>
        </w:tc>
        <w:tc>
          <w:tcPr>
            <w:tcW w:w="709" w:type="dxa"/>
            <w:gridSpan w:val="2"/>
            <w:vMerge w:val="restart"/>
            <w:shd w:val="clear" w:color="auto" w:fill="auto"/>
          </w:tcPr>
          <w:p w14:paraId="1EFBB5F6" w14:textId="77777777" w:rsidR="00B700B4" w:rsidRPr="00A93AF8" w:rsidRDefault="00B700B4" w:rsidP="00B700B4">
            <w:pPr>
              <w:spacing w:after="0" w:line="240" w:lineRule="auto"/>
              <w:rPr>
                <w:rFonts w:ascii="Times New Roman" w:hAnsi="Times New Roman"/>
              </w:rPr>
            </w:pPr>
            <w:r>
              <w:rPr>
                <w:rFonts w:ascii="Times New Roman" w:hAnsi="Times New Roman"/>
              </w:rPr>
              <w:t>20,00</w:t>
            </w:r>
          </w:p>
        </w:tc>
        <w:tc>
          <w:tcPr>
            <w:tcW w:w="992" w:type="dxa"/>
            <w:gridSpan w:val="2"/>
            <w:shd w:val="clear" w:color="auto" w:fill="auto"/>
          </w:tcPr>
          <w:p w14:paraId="3980603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50 000,00</w:t>
            </w:r>
          </w:p>
        </w:tc>
        <w:tc>
          <w:tcPr>
            <w:tcW w:w="1134" w:type="dxa"/>
            <w:shd w:val="clear" w:color="auto" w:fill="auto"/>
          </w:tcPr>
          <w:p w14:paraId="0CF892B3" w14:textId="77777777" w:rsidR="00B700B4" w:rsidRPr="00A93AF8" w:rsidRDefault="00B700B4" w:rsidP="00B700B4">
            <w:pPr>
              <w:spacing w:after="0" w:line="240" w:lineRule="auto"/>
              <w:rPr>
                <w:rFonts w:ascii="Times New Roman" w:hAnsi="Times New Roman"/>
              </w:rPr>
            </w:pPr>
            <w:r>
              <w:rPr>
                <w:rFonts w:ascii="Times New Roman" w:hAnsi="Times New Roman"/>
              </w:rPr>
              <w:t>4 przedsięwzięcia</w:t>
            </w:r>
          </w:p>
        </w:tc>
        <w:tc>
          <w:tcPr>
            <w:tcW w:w="709" w:type="dxa"/>
            <w:gridSpan w:val="2"/>
            <w:vMerge w:val="restart"/>
            <w:shd w:val="clear" w:color="auto" w:fill="auto"/>
          </w:tcPr>
          <w:p w14:paraId="372099A5" w14:textId="77777777" w:rsidR="00B700B4" w:rsidRPr="00A93AF8" w:rsidRDefault="00B700B4" w:rsidP="00B700B4">
            <w:pPr>
              <w:spacing w:after="0" w:line="240" w:lineRule="auto"/>
              <w:rPr>
                <w:rFonts w:ascii="Times New Roman" w:hAnsi="Times New Roman"/>
              </w:rPr>
            </w:pPr>
            <w:r>
              <w:rPr>
                <w:rFonts w:ascii="Times New Roman" w:hAnsi="Times New Roman"/>
              </w:rPr>
              <w:t>100</w:t>
            </w:r>
            <w:r w:rsidRPr="00A93AF8">
              <w:rPr>
                <w:rFonts w:ascii="Times New Roman" w:hAnsi="Times New Roman"/>
              </w:rPr>
              <w:t>,00</w:t>
            </w:r>
          </w:p>
        </w:tc>
        <w:tc>
          <w:tcPr>
            <w:tcW w:w="851" w:type="dxa"/>
            <w:shd w:val="clear" w:color="auto" w:fill="auto"/>
          </w:tcPr>
          <w:p w14:paraId="78B326C1" w14:textId="77777777" w:rsidR="00B700B4" w:rsidRPr="00A93AF8" w:rsidRDefault="00B700B4" w:rsidP="00B700B4">
            <w:pPr>
              <w:spacing w:after="0" w:line="240" w:lineRule="auto"/>
              <w:rPr>
                <w:rFonts w:ascii="Times New Roman" w:hAnsi="Times New Roman"/>
              </w:rPr>
            </w:pPr>
            <w:r>
              <w:rPr>
                <w:rFonts w:ascii="Times New Roman" w:hAnsi="Times New Roman"/>
              </w:rPr>
              <w:t>100 000,00</w:t>
            </w:r>
          </w:p>
        </w:tc>
        <w:tc>
          <w:tcPr>
            <w:tcW w:w="992" w:type="dxa"/>
            <w:gridSpan w:val="2"/>
            <w:vMerge w:val="restart"/>
            <w:shd w:val="clear" w:color="auto" w:fill="auto"/>
          </w:tcPr>
          <w:p w14:paraId="0BE2B5D3"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13660EEF"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4D57B1E7"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3850C4E8" w14:textId="77777777" w:rsidR="00B700B4" w:rsidRPr="00A93AF8" w:rsidRDefault="00B700B4" w:rsidP="00B700B4">
            <w:pPr>
              <w:spacing w:after="0" w:line="240" w:lineRule="auto"/>
              <w:rPr>
                <w:rFonts w:ascii="Times New Roman" w:hAnsi="Times New Roman"/>
              </w:rPr>
            </w:pPr>
            <w:r>
              <w:rPr>
                <w:rFonts w:ascii="Times New Roman" w:hAnsi="Times New Roman"/>
              </w:rPr>
              <w:t>5 przedsięwzięć</w:t>
            </w:r>
          </w:p>
        </w:tc>
        <w:tc>
          <w:tcPr>
            <w:tcW w:w="1417" w:type="dxa"/>
            <w:vMerge w:val="restart"/>
            <w:shd w:val="clear" w:color="auto" w:fill="auto"/>
          </w:tcPr>
          <w:p w14:paraId="0D9ED7E5" w14:textId="77777777" w:rsidR="00B700B4" w:rsidRPr="00C437AA" w:rsidRDefault="00B700B4" w:rsidP="00B700B4">
            <w:pPr>
              <w:spacing w:after="0" w:line="240" w:lineRule="auto"/>
              <w:rPr>
                <w:rFonts w:ascii="Times New Roman" w:hAnsi="Times New Roman"/>
              </w:rPr>
            </w:pPr>
            <w:r w:rsidRPr="00C437AA">
              <w:rPr>
                <w:rFonts w:ascii="Times New Roman" w:hAnsi="Times New Roman"/>
              </w:rPr>
              <w:t>150 000,00</w:t>
            </w:r>
          </w:p>
        </w:tc>
        <w:tc>
          <w:tcPr>
            <w:tcW w:w="1276" w:type="dxa"/>
            <w:vMerge w:val="restart"/>
            <w:shd w:val="clear" w:color="auto" w:fill="auto"/>
          </w:tcPr>
          <w:p w14:paraId="21CD16FA"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 xml:space="preserve">Operacje </w:t>
            </w:r>
            <w:r w:rsidRPr="00A93AF8">
              <w:rPr>
                <w:rFonts w:ascii="Times New Roman" w:hAnsi="Times New Roman"/>
              </w:rPr>
              <w:br/>
              <w:t>własne</w:t>
            </w:r>
            <w:r>
              <w:rPr>
                <w:rFonts w:ascii="Times New Roman" w:hAnsi="Times New Roman"/>
              </w:rPr>
              <w:t>,</w:t>
            </w:r>
          </w:p>
          <w:p w14:paraId="6FEDE1D7" w14:textId="77777777" w:rsidR="00FE24B8" w:rsidRPr="00A93AF8" w:rsidRDefault="00FE24B8" w:rsidP="00FE24B8">
            <w:pPr>
              <w:spacing w:after="0" w:line="240" w:lineRule="auto"/>
              <w:rPr>
                <w:ins w:id="129" w:author="LGD-BARTOSZ KOŻUCH" w:date="2018-10-03T10:22:00Z"/>
                <w:rFonts w:ascii="Times New Roman" w:hAnsi="Times New Roman"/>
              </w:rPr>
            </w:pPr>
            <w:ins w:id="130" w:author="LGD-BARTOSZ KOŻUCH" w:date="2018-10-03T10:22:00Z">
              <w:r>
                <w:rPr>
                  <w:rFonts w:ascii="Times New Roman" w:hAnsi="Times New Roman"/>
                </w:rPr>
                <w:t>P- Projekt</w:t>
              </w:r>
              <w:r w:rsidRPr="00A93AF8">
                <w:rPr>
                  <w:rFonts w:ascii="Times New Roman" w:hAnsi="Times New Roman"/>
                </w:rPr>
                <w:t>,</w:t>
              </w:r>
            </w:ins>
          </w:p>
          <w:p w14:paraId="53F743CB" w14:textId="0008E2B5"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w:t>
            </w:r>
            <w:r>
              <w:rPr>
                <w:rFonts w:ascii="Times New Roman" w:hAnsi="Times New Roman"/>
              </w:rPr>
              <w:t xml:space="preserve">Projekty </w:t>
            </w:r>
            <w:r>
              <w:rPr>
                <w:rFonts w:ascii="Times New Roman" w:hAnsi="Times New Roman"/>
              </w:rPr>
              <w:br/>
              <w:t>Grantowe</w:t>
            </w:r>
          </w:p>
          <w:p w14:paraId="4FF0ADD1" w14:textId="77777777" w:rsidR="00B700B4" w:rsidRPr="00A93AF8" w:rsidRDefault="00B700B4" w:rsidP="00B700B4">
            <w:pPr>
              <w:spacing w:after="0" w:line="240" w:lineRule="auto"/>
              <w:rPr>
                <w:rFonts w:ascii="Times New Roman" w:hAnsi="Times New Roman"/>
              </w:rPr>
            </w:pPr>
          </w:p>
        </w:tc>
      </w:tr>
      <w:tr w:rsidR="00B700B4" w:rsidRPr="00A93AF8" w14:paraId="4F1B40A6" w14:textId="77777777" w:rsidTr="00B700B4">
        <w:trPr>
          <w:trHeight w:val="1833"/>
        </w:trPr>
        <w:tc>
          <w:tcPr>
            <w:tcW w:w="1389" w:type="dxa"/>
            <w:vMerge/>
            <w:shd w:val="clear" w:color="auto" w:fill="0070C0"/>
          </w:tcPr>
          <w:p w14:paraId="12875F81" w14:textId="77777777" w:rsidR="00B700B4" w:rsidRPr="00A93AF8" w:rsidRDefault="00B700B4" w:rsidP="00B700B4">
            <w:pPr>
              <w:spacing w:after="0" w:line="240" w:lineRule="auto"/>
              <w:rPr>
                <w:rFonts w:ascii="Times New Roman" w:hAnsi="Times New Roman"/>
                <w:b/>
                <w:color w:val="FFFFFF"/>
              </w:rPr>
            </w:pPr>
          </w:p>
        </w:tc>
        <w:tc>
          <w:tcPr>
            <w:tcW w:w="2434" w:type="dxa"/>
            <w:vMerge/>
            <w:shd w:val="clear" w:color="auto" w:fill="auto"/>
          </w:tcPr>
          <w:p w14:paraId="6E67892A" w14:textId="77777777" w:rsidR="00B700B4" w:rsidRPr="00A93AF8" w:rsidRDefault="00B700B4" w:rsidP="00B700B4">
            <w:pPr>
              <w:spacing w:after="0" w:line="240" w:lineRule="auto"/>
              <w:rPr>
                <w:rFonts w:ascii="Times New Roman" w:hAnsi="Times New Roman"/>
              </w:rPr>
            </w:pPr>
          </w:p>
        </w:tc>
        <w:tc>
          <w:tcPr>
            <w:tcW w:w="1134" w:type="dxa"/>
            <w:gridSpan w:val="2"/>
            <w:shd w:val="clear" w:color="auto" w:fill="auto"/>
          </w:tcPr>
          <w:p w14:paraId="1505FE08"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21EF306E"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7021B64A"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585B15EA"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3964948A"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2A34680"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2CD48A92"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70D4D65B"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303060AA"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4AF91A1F" w14:textId="77777777"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516BF239"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538622E" w14:textId="77777777" w:rsidR="00B700B4" w:rsidRPr="00A93AF8" w:rsidRDefault="00B700B4" w:rsidP="00B700B4">
            <w:pPr>
              <w:spacing w:after="0" w:line="240" w:lineRule="auto"/>
              <w:rPr>
                <w:rFonts w:ascii="Times New Roman" w:hAnsi="Times New Roman"/>
              </w:rPr>
            </w:pPr>
          </w:p>
        </w:tc>
      </w:tr>
      <w:tr w:rsidR="00B700B4" w:rsidRPr="00A93AF8" w14:paraId="55ABE142" w14:textId="77777777" w:rsidTr="00000B0A">
        <w:tc>
          <w:tcPr>
            <w:tcW w:w="1389" w:type="dxa"/>
            <w:shd w:val="clear" w:color="auto" w:fill="0070C0"/>
          </w:tcPr>
          <w:p w14:paraId="638BF426"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3</w:t>
            </w:r>
          </w:p>
        </w:tc>
        <w:tc>
          <w:tcPr>
            <w:tcW w:w="4252" w:type="dxa"/>
            <w:gridSpan w:val="4"/>
            <w:shd w:val="clear" w:color="auto" w:fill="0070C0"/>
          </w:tcPr>
          <w:p w14:paraId="0B223976" w14:textId="77777777" w:rsidR="00B700B4" w:rsidRPr="00A93AF8" w:rsidRDefault="00B700B4" w:rsidP="00B700B4">
            <w:pPr>
              <w:spacing w:after="0" w:line="240" w:lineRule="auto"/>
              <w:rPr>
                <w:rFonts w:ascii="Times New Roman" w:hAnsi="Times New Roman"/>
                <w:color w:val="FFFFFF"/>
              </w:rPr>
            </w:pPr>
          </w:p>
        </w:tc>
        <w:tc>
          <w:tcPr>
            <w:tcW w:w="993" w:type="dxa"/>
            <w:gridSpan w:val="2"/>
            <w:shd w:val="clear" w:color="auto" w:fill="0070C0"/>
          </w:tcPr>
          <w:p w14:paraId="3B032DAC"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50</w:t>
            </w:r>
            <w:r w:rsidRPr="00743511">
              <w:rPr>
                <w:rFonts w:ascii="Times New Roman" w:hAnsi="Times New Roman"/>
                <w:color w:val="FFFFFF" w:themeColor="background1"/>
              </w:rPr>
              <w:t> 000,00</w:t>
            </w:r>
          </w:p>
        </w:tc>
        <w:tc>
          <w:tcPr>
            <w:tcW w:w="1842" w:type="dxa"/>
            <w:gridSpan w:val="3"/>
            <w:shd w:val="clear" w:color="auto" w:fill="0070C0"/>
          </w:tcPr>
          <w:p w14:paraId="03FBF61B" w14:textId="77777777" w:rsidR="00B700B4" w:rsidRPr="00743511" w:rsidRDefault="00B700B4" w:rsidP="00B700B4">
            <w:pPr>
              <w:spacing w:after="0" w:line="240" w:lineRule="auto"/>
              <w:rPr>
                <w:rFonts w:ascii="Times New Roman" w:hAnsi="Times New Roman"/>
                <w:color w:val="FFFFFF" w:themeColor="background1"/>
              </w:rPr>
            </w:pPr>
          </w:p>
        </w:tc>
        <w:tc>
          <w:tcPr>
            <w:tcW w:w="876" w:type="dxa"/>
            <w:gridSpan w:val="2"/>
            <w:shd w:val="clear" w:color="auto" w:fill="0070C0"/>
          </w:tcPr>
          <w:p w14:paraId="741D1C62"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55</w:t>
            </w:r>
            <w:r w:rsidRPr="00743511">
              <w:rPr>
                <w:rFonts w:ascii="Times New Roman" w:hAnsi="Times New Roman"/>
                <w:color w:val="FFFFFF" w:themeColor="background1"/>
              </w:rPr>
              <w:t>0 000,00</w:t>
            </w:r>
          </w:p>
        </w:tc>
        <w:tc>
          <w:tcPr>
            <w:tcW w:w="1701" w:type="dxa"/>
            <w:gridSpan w:val="3"/>
            <w:shd w:val="clear" w:color="auto" w:fill="0070C0"/>
          </w:tcPr>
          <w:p w14:paraId="1BD6CCBF"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ab/>
            </w:r>
          </w:p>
        </w:tc>
        <w:tc>
          <w:tcPr>
            <w:tcW w:w="712" w:type="dxa"/>
            <w:shd w:val="clear" w:color="auto" w:fill="0070C0"/>
          </w:tcPr>
          <w:p w14:paraId="1A7979A8"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0,00</w:t>
            </w:r>
          </w:p>
        </w:tc>
        <w:tc>
          <w:tcPr>
            <w:tcW w:w="851" w:type="dxa"/>
            <w:shd w:val="clear" w:color="auto" w:fill="0070C0"/>
          </w:tcPr>
          <w:p w14:paraId="413CD356" w14:textId="77777777" w:rsidR="00B700B4" w:rsidRPr="008555FD" w:rsidRDefault="00B700B4" w:rsidP="00B700B4">
            <w:pPr>
              <w:spacing w:after="0" w:line="240" w:lineRule="auto"/>
              <w:rPr>
                <w:rFonts w:ascii="Times New Roman" w:hAnsi="Times New Roman"/>
              </w:rPr>
            </w:pPr>
          </w:p>
        </w:tc>
        <w:tc>
          <w:tcPr>
            <w:tcW w:w="1417" w:type="dxa"/>
            <w:shd w:val="clear" w:color="auto" w:fill="0070C0"/>
          </w:tcPr>
          <w:p w14:paraId="558451A6"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60</w:t>
            </w:r>
            <w:r w:rsidRPr="00A93AF8">
              <w:rPr>
                <w:rFonts w:ascii="Times New Roman" w:hAnsi="Times New Roman"/>
                <w:color w:val="FFFFFF"/>
              </w:rPr>
              <w:t>0 000,00</w:t>
            </w:r>
          </w:p>
        </w:tc>
        <w:tc>
          <w:tcPr>
            <w:tcW w:w="1276" w:type="dxa"/>
            <w:shd w:val="clear" w:color="auto" w:fill="0070C0"/>
          </w:tcPr>
          <w:p w14:paraId="503D2B1D" w14:textId="77777777" w:rsidR="00B700B4" w:rsidRPr="00A93AF8" w:rsidRDefault="00B700B4" w:rsidP="00B700B4">
            <w:pPr>
              <w:spacing w:after="0" w:line="240" w:lineRule="auto"/>
              <w:rPr>
                <w:rFonts w:ascii="Times New Roman" w:hAnsi="Times New Roman"/>
              </w:rPr>
            </w:pPr>
          </w:p>
        </w:tc>
      </w:tr>
      <w:tr w:rsidR="00B700B4" w:rsidRPr="00A93AF8" w14:paraId="0B6DBD77" w14:textId="77777777" w:rsidTr="00B700B4">
        <w:tc>
          <w:tcPr>
            <w:tcW w:w="1389" w:type="dxa"/>
            <w:shd w:val="clear" w:color="auto" w:fill="0070C0"/>
          </w:tcPr>
          <w:p w14:paraId="3DED8621"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Cel szczegółowy 4</w:t>
            </w:r>
          </w:p>
        </w:tc>
        <w:tc>
          <w:tcPr>
            <w:tcW w:w="13920" w:type="dxa"/>
            <w:gridSpan w:val="18"/>
            <w:shd w:val="clear" w:color="auto" w:fill="0070C0"/>
          </w:tcPr>
          <w:p w14:paraId="5C3F8211" w14:textId="77777777" w:rsidR="00B700B4" w:rsidRPr="00A93AF8" w:rsidRDefault="00B700B4" w:rsidP="00B700B4">
            <w:pPr>
              <w:spacing w:after="0" w:line="240" w:lineRule="auto"/>
              <w:jc w:val="center"/>
              <w:rPr>
                <w:rFonts w:ascii="Times New Roman" w:hAnsi="Times New Roman"/>
                <w:b/>
              </w:rPr>
            </w:pPr>
            <w:r w:rsidRPr="00A93AF8">
              <w:rPr>
                <w:rFonts w:ascii="Times New Roman , serif" w:hAnsi="Times New Roman , serif"/>
                <w:b/>
                <w:color w:val="FFFFFF"/>
              </w:rPr>
              <w:t>Rozwój kompetencji, wiedzy i aktywności społeczności Blisko Krakowa na rzecz podniesienia jakości i zwiększenia udziału w realizacji LSR, poprzez działania realizowane przez Stowarzyszenie Blisko Krakowa</w:t>
            </w:r>
          </w:p>
        </w:tc>
      </w:tr>
      <w:tr w:rsidR="00B700B4" w:rsidRPr="00A93AF8" w14:paraId="7094863A" w14:textId="77777777" w:rsidTr="00B700B4">
        <w:tc>
          <w:tcPr>
            <w:tcW w:w="1389" w:type="dxa"/>
            <w:vMerge w:val="restart"/>
            <w:shd w:val="clear" w:color="auto" w:fill="0070C0"/>
          </w:tcPr>
          <w:p w14:paraId="0C0A384E"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4.1</w:t>
            </w:r>
          </w:p>
        </w:tc>
        <w:tc>
          <w:tcPr>
            <w:tcW w:w="2434" w:type="dxa"/>
            <w:shd w:val="clear" w:color="auto" w:fill="auto"/>
          </w:tcPr>
          <w:p w14:paraId="7F1EB30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1134" w:type="dxa"/>
            <w:gridSpan w:val="2"/>
            <w:shd w:val="clear" w:color="auto" w:fill="auto"/>
          </w:tcPr>
          <w:p w14:paraId="57C79B5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1FA02E0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5F139EC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1134" w:type="dxa"/>
            <w:shd w:val="clear" w:color="auto" w:fill="auto"/>
          </w:tcPr>
          <w:p w14:paraId="0EC04F3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02AC50B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85,7</w:t>
            </w:r>
            <w:r>
              <w:rPr>
                <w:rFonts w:ascii="Times New Roman" w:hAnsi="Times New Roman"/>
              </w:rPr>
              <w:t>1</w:t>
            </w:r>
          </w:p>
        </w:tc>
        <w:tc>
          <w:tcPr>
            <w:tcW w:w="851" w:type="dxa"/>
            <w:shd w:val="clear" w:color="auto" w:fill="auto"/>
          </w:tcPr>
          <w:p w14:paraId="27A164D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992" w:type="dxa"/>
            <w:gridSpan w:val="2"/>
            <w:shd w:val="clear" w:color="auto" w:fill="auto"/>
          </w:tcPr>
          <w:p w14:paraId="75A7005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spotkania</w:t>
            </w:r>
          </w:p>
        </w:tc>
        <w:tc>
          <w:tcPr>
            <w:tcW w:w="709" w:type="dxa"/>
            <w:shd w:val="clear" w:color="auto" w:fill="auto"/>
          </w:tcPr>
          <w:p w14:paraId="22C6330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28A13AF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2 000,00</w:t>
            </w:r>
          </w:p>
        </w:tc>
        <w:tc>
          <w:tcPr>
            <w:tcW w:w="851" w:type="dxa"/>
            <w:shd w:val="clear" w:color="auto" w:fill="auto"/>
          </w:tcPr>
          <w:p w14:paraId="4C60B76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spotkań</w:t>
            </w:r>
          </w:p>
        </w:tc>
        <w:tc>
          <w:tcPr>
            <w:tcW w:w="1417" w:type="dxa"/>
            <w:shd w:val="clear" w:color="auto" w:fill="auto"/>
          </w:tcPr>
          <w:p w14:paraId="3568CCC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14 000,00</w:t>
            </w:r>
          </w:p>
        </w:tc>
        <w:tc>
          <w:tcPr>
            <w:tcW w:w="1276" w:type="dxa"/>
            <w:shd w:val="clear" w:color="auto" w:fill="auto"/>
          </w:tcPr>
          <w:p w14:paraId="10859AE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4358908D" w14:textId="77777777" w:rsidTr="00B700B4">
        <w:tc>
          <w:tcPr>
            <w:tcW w:w="1389" w:type="dxa"/>
            <w:vMerge/>
            <w:shd w:val="clear" w:color="auto" w:fill="0070C0"/>
          </w:tcPr>
          <w:p w14:paraId="0CEE5802"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EB2FEC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1134" w:type="dxa"/>
            <w:gridSpan w:val="2"/>
            <w:shd w:val="clear" w:color="auto" w:fill="auto"/>
          </w:tcPr>
          <w:p w14:paraId="23E5A92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300 podmiotów</w:t>
            </w:r>
          </w:p>
        </w:tc>
        <w:tc>
          <w:tcPr>
            <w:tcW w:w="709" w:type="dxa"/>
            <w:gridSpan w:val="2"/>
            <w:shd w:val="clear" w:color="auto" w:fill="auto"/>
          </w:tcPr>
          <w:p w14:paraId="3C98381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vMerge w:val="restart"/>
            <w:shd w:val="clear" w:color="auto" w:fill="auto"/>
            <w:vAlign w:val="center"/>
          </w:tcPr>
          <w:p w14:paraId="36AC467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1134" w:type="dxa"/>
            <w:shd w:val="clear" w:color="auto" w:fill="auto"/>
          </w:tcPr>
          <w:p w14:paraId="0A17E5A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podmiotów</w:t>
            </w:r>
          </w:p>
        </w:tc>
        <w:tc>
          <w:tcPr>
            <w:tcW w:w="709" w:type="dxa"/>
            <w:gridSpan w:val="2"/>
            <w:shd w:val="clear" w:color="auto" w:fill="auto"/>
          </w:tcPr>
          <w:p w14:paraId="51D0ECE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vMerge w:val="restart"/>
            <w:shd w:val="clear" w:color="auto" w:fill="auto"/>
            <w:vAlign w:val="center"/>
          </w:tcPr>
          <w:p w14:paraId="571D92EA"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992" w:type="dxa"/>
            <w:gridSpan w:val="2"/>
            <w:shd w:val="clear" w:color="auto" w:fill="auto"/>
          </w:tcPr>
          <w:p w14:paraId="249A06E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w:t>
            </w:r>
          </w:p>
        </w:tc>
        <w:tc>
          <w:tcPr>
            <w:tcW w:w="709" w:type="dxa"/>
            <w:shd w:val="clear" w:color="auto" w:fill="auto"/>
          </w:tcPr>
          <w:p w14:paraId="4407BB5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val="restart"/>
            <w:shd w:val="clear" w:color="auto" w:fill="auto"/>
            <w:vAlign w:val="center"/>
          </w:tcPr>
          <w:p w14:paraId="77AAAFE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380 000,00</w:t>
            </w:r>
          </w:p>
        </w:tc>
        <w:tc>
          <w:tcPr>
            <w:tcW w:w="851" w:type="dxa"/>
            <w:shd w:val="clear" w:color="auto" w:fill="auto"/>
          </w:tcPr>
          <w:p w14:paraId="6A2B0CB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700 podmiotów</w:t>
            </w:r>
          </w:p>
        </w:tc>
        <w:tc>
          <w:tcPr>
            <w:tcW w:w="1417" w:type="dxa"/>
            <w:vMerge w:val="restart"/>
            <w:shd w:val="clear" w:color="auto" w:fill="auto"/>
            <w:vAlign w:val="center"/>
          </w:tcPr>
          <w:p w14:paraId="109342D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1 520 000,00</w:t>
            </w:r>
          </w:p>
        </w:tc>
        <w:tc>
          <w:tcPr>
            <w:tcW w:w="1276" w:type="dxa"/>
            <w:vMerge w:val="restart"/>
            <w:shd w:val="clear" w:color="auto" w:fill="auto"/>
            <w:vAlign w:val="center"/>
          </w:tcPr>
          <w:p w14:paraId="7C78DA38"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73A414BD" w14:textId="77777777" w:rsidTr="00B700B4">
        <w:tc>
          <w:tcPr>
            <w:tcW w:w="1389" w:type="dxa"/>
            <w:vMerge/>
            <w:shd w:val="clear" w:color="auto" w:fill="0070C0"/>
          </w:tcPr>
          <w:p w14:paraId="37AE54F4"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35FDE56A"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Wp.4.1.3</w:t>
            </w:r>
          </w:p>
          <w:p w14:paraId="6856E600"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Liczba miejsc pracy</w:t>
            </w:r>
          </w:p>
        </w:tc>
        <w:tc>
          <w:tcPr>
            <w:tcW w:w="1134" w:type="dxa"/>
            <w:gridSpan w:val="2"/>
            <w:shd w:val="clear" w:color="auto" w:fill="auto"/>
          </w:tcPr>
          <w:p w14:paraId="68C28DA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0AC2137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shd w:val="clear" w:color="auto" w:fill="auto"/>
          </w:tcPr>
          <w:p w14:paraId="5271B277"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6ED8713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007B6F9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vMerge/>
            <w:shd w:val="clear" w:color="auto" w:fill="auto"/>
          </w:tcPr>
          <w:p w14:paraId="1A73F6CE"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6DCFEA3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shd w:val="clear" w:color="auto" w:fill="auto"/>
          </w:tcPr>
          <w:p w14:paraId="5C5A34B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shd w:val="clear" w:color="auto" w:fill="auto"/>
          </w:tcPr>
          <w:p w14:paraId="0BA506CF"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502DAC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1417" w:type="dxa"/>
            <w:vMerge/>
            <w:shd w:val="clear" w:color="auto" w:fill="auto"/>
          </w:tcPr>
          <w:p w14:paraId="698F4115"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7C09F17" w14:textId="77777777" w:rsidR="00B700B4" w:rsidRPr="00A93AF8" w:rsidRDefault="00B700B4" w:rsidP="00B700B4">
            <w:pPr>
              <w:spacing w:after="0" w:line="240" w:lineRule="auto"/>
              <w:rPr>
                <w:rFonts w:ascii="Times New Roman" w:hAnsi="Times New Roman"/>
              </w:rPr>
            </w:pPr>
          </w:p>
        </w:tc>
      </w:tr>
      <w:tr w:rsidR="00B700B4" w:rsidRPr="00A93AF8" w14:paraId="3DD7A464" w14:textId="77777777" w:rsidTr="00B700B4">
        <w:tc>
          <w:tcPr>
            <w:tcW w:w="1389" w:type="dxa"/>
            <w:vMerge/>
            <w:shd w:val="clear" w:color="auto" w:fill="0070C0"/>
          </w:tcPr>
          <w:p w14:paraId="78BC7943"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7185010A"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Wp.4.1.4 Liczba funkcjonujących Biur LGD</w:t>
            </w:r>
          </w:p>
        </w:tc>
        <w:tc>
          <w:tcPr>
            <w:tcW w:w="1134" w:type="dxa"/>
            <w:gridSpan w:val="2"/>
            <w:shd w:val="clear" w:color="auto" w:fill="auto"/>
          </w:tcPr>
          <w:p w14:paraId="1685C6A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2522F5C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shd w:val="clear" w:color="auto" w:fill="auto"/>
          </w:tcPr>
          <w:p w14:paraId="493B5F2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1134" w:type="dxa"/>
            <w:shd w:val="clear" w:color="auto" w:fill="auto"/>
          </w:tcPr>
          <w:p w14:paraId="05BD69A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4E8AFE6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54E0A2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992" w:type="dxa"/>
            <w:gridSpan w:val="2"/>
            <w:shd w:val="clear" w:color="auto" w:fill="auto"/>
          </w:tcPr>
          <w:p w14:paraId="5DE98E5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shd w:val="clear" w:color="auto" w:fill="auto"/>
          </w:tcPr>
          <w:p w14:paraId="640623E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5A9B2FC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97 800,00</w:t>
            </w:r>
          </w:p>
        </w:tc>
        <w:tc>
          <w:tcPr>
            <w:tcW w:w="851" w:type="dxa"/>
            <w:shd w:val="clear" w:color="auto" w:fill="auto"/>
          </w:tcPr>
          <w:p w14:paraId="0E84B23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1417" w:type="dxa"/>
            <w:shd w:val="clear" w:color="auto" w:fill="auto"/>
          </w:tcPr>
          <w:p w14:paraId="13B6E34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391 200,00</w:t>
            </w:r>
          </w:p>
        </w:tc>
        <w:tc>
          <w:tcPr>
            <w:tcW w:w="1276" w:type="dxa"/>
            <w:shd w:val="clear" w:color="auto" w:fill="auto"/>
            <w:vAlign w:val="center"/>
          </w:tcPr>
          <w:p w14:paraId="6A39935F"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752C39E2" w14:textId="77777777" w:rsidTr="00B700B4">
        <w:tc>
          <w:tcPr>
            <w:tcW w:w="1389" w:type="dxa"/>
            <w:vMerge/>
            <w:shd w:val="clear" w:color="auto" w:fill="0070C0"/>
          </w:tcPr>
          <w:p w14:paraId="14CA53FE"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3104EB9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Wp.4.1.5 Liczba osobodni przeprowadzonych szkoleń </w:t>
            </w:r>
          </w:p>
        </w:tc>
        <w:tc>
          <w:tcPr>
            <w:tcW w:w="1134" w:type="dxa"/>
            <w:gridSpan w:val="2"/>
            <w:shd w:val="clear" w:color="auto" w:fill="auto"/>
          </w:tcPr>
          <w:p w14:paraId="24CE380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150 osobodni</w:t>
            </w:r>
          </w:p>
        </w:tc>
        <w:tc>
          <w:tcPr>
            <w:tcW w:w="709" w:type="dxa"/>
            <w:gridSpan w:val="2"/>
            <w:shd w:val="clear" w:color="auto" w:fill="auto"/>
          </w:tcPr>
          <w:p w14:paraId="16472A6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4333439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7 200,00</w:t>
            </w:r>
          </w:p>
        </w:tc>
        <w:tc>
          <w:tcPr>
            <w:tcW w:w="1134" w:type="dxa"/>
            <w:shd w:val="clear" w:color="auto" w:fill="auto"/>
          </w:tcPr>
          <w:p w14:paraId="20B4768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175 osobodni</w:t>
            </w:r>
          </w:p>
        </w:tc>
        <w:tc>
          <w:tcPr>
            <w:tcW w:w="709" w:type="dxa"/>
            <w:gridSpan w:val="2"/>
            <w:shd w:val="clear" w:color="auto" w:fill="auto"/>
          </w:tcPr>
          <w:p w14:paraId="463328BA"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shd w:val="clear" w:color="auto" w:fill="auto"/>
          </w:tcPr>
          <w:p w14:paraId="33AE36B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8 400,00</w:t>
            </w:r>
          </w:p>
        </w:tc>
        <w:tc>
          <w:tcPr>
            <w:tcW w:w="992" w:type="dxa"/>
            <w:gridSpan w:val="2"/>
            <w:shd w:val="clear" w:color="auto" w:fill="auto"/>
          </w:tcPr>
          <w:p w14:paraId="3D751D4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25 osobodni</w:t>
            </w:r>
          </w:p>
        </w:tc>
        <w:tc>
          <w:tcPr>
            <w:tcW w:w="709" w:type="dxa"/>
            <w:shd w:val="clear" w:color="auto" w:fill="auto"/>
          </w:tcPr>
          <w:p w14:paraId="50F246F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7998BDA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1 200,00</w:t>
            </w:r>
          </w:p>
        </w:tc>
        <w:tc>
          <w:tcPr>
            <w:tcW w:w="851" w:type="dxa"/>
            <w:shd w:val="clear" w:color="auto" w:fill="auto"/>
          </w:tcPr>
          <w:p w14:paraId="73B0A6A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osobodni</w:t>
            </w:r>
          </w:p>
        </w:tc>
        <w:tc>
          <w:tcPr>
            <w:tcW w:w="1417" w:type="dxa"/>
            <w:shd w:val="clear" w:color="auto" w:fill="auto"/>
          </w:tcPr>
          <w:p w14:paraId="5AF63F9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16 800,00</w:t>
            </w:r>
          </w:p>
        </w:tc>
        <w:tc>
          <w:tcPr>
            <w:tcW w:w="1276" w:type="dxa"/>
            <w:shd w:val="clear" w:color="auto" w:fill="auto"/>
          </w:tcPr>
          <w:p w14:paraId="33F2657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5860F20D" w14:textId="77777777" w:rsidTr="00B700B4">
        <w:tc>
          <w:tcPr>
            <w:tcW w:w="1389" w:type="dxa"/>
            <w:vMerge/>
            <w:shd w:val="clear" w:color="auto" w:fill="0070C0"/>
          </w:tcPr>
          <w:p w14:paraId="3CB58C43"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1BD2B53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1134" w:type="dxa"/>
            <w:gridSpan w:val="2"/>
            <w:shd w:val="clear" w:color="auto" w:fill="auto"/>
          </w:tcPr>
          <w:p w14:paraId="7D7FC943" w14:textId="77777777" w:rsidR="00B700B4" w:rsidRPr="00A93AF8" w:rsidRDefault="00B700B4" w:rsidP="00B700B4">
            <w:pPr>
              <w:spacing w:after="0" w:line="240" w:lineRule="auto"/>
              <w:rPr>
                <w:rFonts w:ascii="Times New Roman" w:hAnsi="Times New Roman"/>
              </w:rPr>
            </w:pPr>
            <w:r>
              <w:rPr>
                <w:rFonts w:ascii="Times New Roman" w:hAnsi="Times New Roman"/>
              </w:rPr>
              <w:t>64 034</w:t>
            </w:r>
            <w:r w:rsidRPr="00A93AF8">
              <w:rPr>
                <w:rFonts w:ascii="Times New Roman" w:hAnsi="Times New Roman"/>
              </w:rPr>
              <w:t xml:space="preserve"> szt.</w:t>
            </w:r>
          </w:p>
        </w:tc>
        <w:tc>
          <w:tcPr>
            <w:tcW w:w="709" w:type="dxa"/>
            <w:gridSpan w:val="2"/>
            <w:shd w:val="clear" w:color="auto" w:fill="auto"/>
          </w:tcPr>
          <w:p w14:paraId="2A5902F5" w14:textId="77777777" w:rsidR="00B700B4" w:rsidRPr="00A93AF8" w:rsidRDefault="00B700B4" w:rsidP="00B700B4">
            <w:pPr>
              <w:spacing w:after="0" w:line="240" w:lineRule="auto"/>
              <w:rPr>
                <w:rFonts w:ascii="Times New Roman" w:hAnsi="Times New Roman"/>
              </w:rPr>
            </w:pPr>
            <w:r>
              <w:rPr>
                <w:rFonts w:ascii="Times New Roman" w:hAnsi="Times New Roman"/>
              </w:rPr>
              <w:t>37,50</w:t>
            </w:r>
          </w:p>
        </w:tc>
        <w:tc>
          <w:tcPr>
            <w:tcW w:w="992" w:type="dxa"/>
            <w:gridSpan w:val="2"/>
            <w:shd w:val="clear" w:color="auto" w:fill="auto"/>
          </w:tcPr>
          <w:p w14:paraId="33D32EF8" w14:textId="77777777" w:rsidR="00B700B4" w:rsidRPr="00A93AF8" w:rsidRDefault="00B700B4" w:rsidP="00B700B4">
            <w:pPr>
              <w:spacing w:after="0" w:line="240" w:lineRule="auto"/>
              <w:rPr>
                <w:rFonts w:ascii="Times New Roman" w:hAnsi="Times New Roman"/>
              </w:rPr>
            </w:pPr>
            <w:r>
              <w:rPr>
                <w:rFonts w:ascii="Times New Roman" w:hAnsi="Times New Roman"/>
              </w:rPr>
              <w:t>81 975,04</w:t>
            </w:r>
          </w:p>
        </w:tc>
        <w:tc>
          <w:tcPr>
            <w:tcW w:w="1134" w:type="dxa"/>
            <w:shd w:val="clear" w:color="auto" w:fill="auto"/>
          </w:tcPr>
          <w:p w14:paraId="47BDC240" w14:textId="77777777" w:rsidR="00B700B4" w:rsidRPr="00A93AF8" w:rsidRDefault="00B700B4" w:rsidP="00B700B4">
            <w:pPr>
              <w:spacing w:after="0" w:line="240" w:lineRule="auto"/>
              <w:rPr>
                <w:rFonts w:ascii="Times New Roman" w:hAnsi="Times New Roman"/>
              </w:rPr>
            </w:pPr>
            <w:r>
              <w:rPr>
                <w:rFonts w:ascii="Times New Roman" w:hAnsi="Times New Roman"/>
              </w:rPr>
              <w:t>81 121</w:t>
            </w:r>
            <w:r w:rsidRPr="00A93AF8">
              <w:rPr>
                <w:rFonts w:ascii="Times New Roman" w:hAnsi="Times New Roman"/>
              </w:rPr>
              <w:t xml:space="preserve"> szt.</w:t>
            </w:r>
          </w:p>
        </w:tc>
        <w:tc>
          <w:tcPr>
            <w:tcW w:w="709" w:type="dxa"/>
            <w:gridSpan w:val="2"/>
            <w:shd w:val="clear" w:color="auto" w:fill="auto"/>
          </w:tcPr>
          <w:p w14:paraId="55D1E924" w14:textId="77777777" w:rsidR="00B700B4" w:rsidRPr="00A93AF8" w:rsidRDefault="00B700B4" w:rsidP="00B700B4">
            <w:pPr>
              <w:spacing w:after="0" w:line="240" w:lineRule="auto"/>
              <w:rPr>
                <w:rFonts w:ascii="Times New Roman" w:hAnsi="Times New Roman"/>
              </w:rPr>
            </w:pPr>
            <w:r>
              <w:rPr>
                <w:rFonts w:ascii="Times New Roman" w:hAnsi="Times New Roman"/>
              </w:rPr>
              <w:t>85,00</w:t>
            </w:r>
          </w:p>
        </w:tc>
        <w:tc>
          <w:tcPr>
            <w:tcW w:w="851" w:type="dxa"/>
            <w:shd w:val="clear" w:color="auto" w:fill="auto"/>
          </w:tcPr>
          <w:p w14:paraId="70E9E663" w14:textId="77777777" w:rsidR="00B700B4" w:rsidRPr="00A93AF8" w:rsidRDefault="00B700B4" w:rsidP="00B700B4">
            <w:pPr>
              <w:spacing w:after="0" w:line="240" w:lineRule="auto"/>
              <w:rPr>
                <w:rFonts w:ascii="Times New Roman" w:hAnsi="Times New Roman"/>
              </w:rPr>
            </w:pPr>
            <w:r>
              <w:rPr>
                <w:rFonts w:ascii="Times New Roman" w:hAnsi="Times New Roman"/>
              </w:rPr>
              <w:t>103 835,20</w:t>
            </w:r>
          </w:p>
        </w:tc>
        <w:tc>
          <w:tcPr>
            <w:tcW w:w="992" w:type="dxa"/>
            <w:gridSpan w:val="2"/>
            <w:shd w:val="clear" w:color="auto" w:fill="auto"/>
          </w:tcPr>
          <w:p w14:paraId="58385BC6"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25 617 </w:t>
            </w:r>
            <w:r w:rsidRPr="00A93AF8">
              <w:rPr>
                <w:rFonts w:ascii="Times New Roman" w:hAnsi="Times New Roman"/>
              </w:rPr>
              <w:t>szt.</w:t>
            </w:r>
          </w:p>
        </w:tc>
        <w:tc>
          <w:tcPr>
            <w:tcW w:w="709" w:type="dxa"/>
            <w:shd w:val="clear" w:color="auto" w:fill="auto"/>
          </w:tcPr>
          <w:p w14:paraId="0525A5D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10587DC1" w14:textId="77777777" w:rsidR="00B700B4" w:rsidRPr="00A93AF8" w:rsidRDefault="00B700B4" w:rsidP="00B700B4">
            <w:pPr>
              <w:spacing w:after="0" w:line="240" w:lineRule="auto"/>
              <w:rPr>
                <w:rFonts w:ascii="Times New Roman" w:hAnsi="Times New Roman"/>
              </w:rPr>
            </w:pPr>
            <w:r>
              <w:rPr>
                <w:rFonts w:ascii="Times New Roman" w:hAnsi="Times New Roman"/>
              </w:rPr>
              <w:t>32 789,76</w:t>
            </w:r>
          </w:p>
        </w:tc>
        <w:tc>
          <w:tcPr>
            <w:tcW w:w="851" w:type="dxa"/>
            <w:shd w:val="clear" w:color="auto" w:fill="auto"/>
          </w:tcPr>
          <w:p w14:paraId="2DDD1B9F" w14:textId="77777777" w:rsidR="00B700B4" w:rsidRPr="00A93AF8" w:rsidRDefault="00B700B4" w:rsidP="00B700B4">
            <w:pPr>
              <w:spacing w:after="0" w:line="240" w:lineRule="auto"/>
              <w:rPr>
                <w:rFonts w:ascii="Times New Roman" w:hAnsi="Times New Roman"/>
              </w:rPr>
            </w:pPr>
            <w:r>
              <w:rPr>
                <w:rFonts w:ascii="Times New Roman" w:hAnsi="Times New Roman"/>
              </w:rPr>
              <w:t>170 781</w:t>
            </w:r>
            <w:r w:rsidRPr="00A93AF8">
              <w:rPr>
                <w:rFonts w:ascii="Times New Roman" w:hAnsi="Times New Roman"/>
              </w:rPr>
              <w:t xml:space="preserve"> szt.</w:t>
            </w:r>
          </w:p>
        </w:tc>
        <w:tc>
          <w:tcPr>
            <w:tcW w:w="1417" w:type="dxa"/>
            <w:shd w:val="clear" w:color="auto" w:fill="auto"/>
          </w:tcPr>
          <w:p w14:paraId="167979AE" w14:textId="77777777" w:rsidR="00B700B4" w:rsidRPr="00A93AF8" w:rsidRDefault="00B700B4" w:rsidP="00B700B4">
            <w:pPr>
              <w:spacing w:after="0" w:line="240" w:lineRule="auto"/>
              <w:rPr>
                <w:rFonts w:ascii="Times New Roman" w:hAnsi="Times New Roman"/>
              </w:rPr>
            </w:pPr>
            <w:r>
              <w:rPr>
                <w:rFonts w:ascii="Times New Roman" w:hAnsi="Times New Roman"/>
              </w:rPr>
              <w:t>218 6</w:t>
            </w:r>
            <w:r w:rsidRPr="00A93AF8">
              <w:rPr>
                <w:rFonts w:ascii="Times New Roman" w:hAnsi="Times New Roman"/>
              </w:rPr>
              <w:t>00,00</w:t>
            </w:r>
          </w:p>
        </w:tc>
        <w:tc>
          <w:tcPr>
            <w:tcW w:w="1276" w:type="dxa"/>
            <w:shd w:val="clear" w:color="auto" w:fill="auto"/>
          </w:tcPr>
          <w:p w14:paraId="4D3DD6A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37CCC52C" w14:textId="77777777" w:rsidTr="00B700B4">
        <w:tc>
          <w:tcPr>
            <w:tcW w:w="1389" w:type="dxa"/>
            <w:vMerge w:val="restart"/>
            <w:shd w:val="clear" w:color="auto" w:fill="0070C0"/>
          </w:tcPr>
          <w:p w14:paraId="1A32C2B4"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4.2</w:t>
            </w:r>
          </w:p>
        </w:tc>
        <w:tc>
          <w:tcPr>
            <w:tcW w:w="2434" w:type="dxa"/>
            <w:shd w:val="clear" w:color="auto" w:fill="auto"/>
          </w:tcPr>
          <w:p w14:paraId="28642F0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Wp.4.2.1 Liczba osobodni przeprowadzonych </w:t>
            </w:r>
            <w:r w:rsidRPr="00A93AF8">
              <w:rPr>
                <w:rFonts w:ascii="Times New Roman" w:hAnsi="Times New Roman"/>
              </w:rPr>
              <w:lastRenderedPageBreak/>
              <w:t>szkoleń dla pracowników LGD</w:t>
            </w:r>
          </w:p>
        </w:tc>
        <w:tc>
          <w:tcPr>
            <w:tcW w:w="1134" w:type="dxa"/>
            <w:gridSpan w:val="2"/>
            <w:shd w:val="clear" w:color="auto" w:fill="auto"/>
          </w:tcPr>
          <w:p w14:paraId="266D363A" w14:textId="77777777" w:rsidR="00B700B4" w:rsidRPr="00A93AF8" w:rsidRDefault="00B700B4" w:rsidP="00B700B4">
            <w:pPr>
              <w:spacing w:after="0" w:line="240" w:lineRule="auto"/>
              <w:rPr>
                <w:rFonts w:ascii="Times New Roman" w:hAnsi="Times New Roman"/>
              </w:rPr>
            </w:pPr>
            <w:r>
              <w:rPr>
                <w:rFonts w:ascii="Times New Roman" w:hAnsi="Times New Roman"/>
              </w:rPr>
              <w:lastRenderedPageBreak/>
              <w:t>7</w:t>
            </w:r>
            <w:r w:rsidRPr="00A93AF8">
              <w:rPr>
                <w:rFonts w:ascii="Times New Roman" w:hAnsi="Times New Roman"/>
              </w:rPr>
              <w:t xml:space="preserve"> osobodni</w:t>
            </w:r>
          </w:p>
        </w:tc>
        <w:tc>
          <w:tcPr>
            <w:tcW w:w="709" w:type="dxa"/>
            <w:gridSpan w:val="2"/>
            <w:shd w:val="clear" w:color="auto" w:fill="auto"/>
          </w:tcPr>
          <w:p w14:paraId="46C60D4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35,00</w:t>
            </w:r>
          </w:p>
        </w:tc>
        <w:tc>
          <w:tcPr>
            <w:tcW w:w="992" w:type="dxa"/>
            <w:gridSpan w:val="2"/>
            <w:shd w:val="clear" w:color="auto" w:fill="auto"/>
          </w:tcPr>
          <w:p w14:paraId="36F7940A" w14:textId="77777777" w:rsidR="00B700B4" w:rsidRPr="00A93AF8" w:rsidRDefault="00B700B4" w:rsidP="00B700B4">
            <w:pPr>
              <w:spacing w:after="0" w:line="240" w:lineRule="auto"/>
              <w:rPr>
                <w:rFonts w:ascii="Times New Roman" w:hAnsi="Times New Roman"/>
              </w:rPr>
            </w:pPr>
            <w:r>
              <w:rPr>
                <w:rFonts w:ascii="Times New Roman" w:hAnsi="Times New Roman"/>
              </w:rPr>
              <w:t>4 2</w:t>
            </w:r>
            <w:r w:rsidRPr="00A93AF8">
              <w:rPr>
                <w:rFonts w:ascii="Times New Roman" w:hAnsi="Times New Roman"/>
              </w:rPr>
              <w:t>00,00</w:t>
            </w:r>
          </w:p>
        </w:tc>
        <w:tc>
          <w:tcPr>
            <w:tcW w:w="1134" w:type="dxa"/>
            <w:shd w:val="clear" w:color="auto" w:fill="auto"/>
          </w:tcPr>
          <w:p w14:paraId="52F70F29"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osobodni</w:t>
            </w:r>
          </w:p>
        </w:tc>
        <w:tc>
          <w:tcPr>
            <w:tcW w:w="709" w:type="dxa"/>
            <w:gridSpan w:val="2"/>
            <w:shd w:val="clear" w:color="auto" w:fill="auto"/>
          </w:tcPr>
          <w:p w14:paraId="6B0D755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85,00</w:t>
            </w:r>
          </w:p>
        </w:tc>
        <w:tc>
          <w:tcPr>
            <w:tcW w:w="851" w:type="dxa"/>
            <w:shd w:val="clear" w:color="auto" w:fill="auto"/>
          </w:tcPr>
          <w:p w14:paraId="7E5B04C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w:t>
            </w:r>
            <w:r>
              <w:rPr>
                <w:rFonts w:ascii="Times New Roman" w:hAnsi="Times New Roman"/>
              </w:rPr>
              <w:t>6</w:t>
            </w:r>
            <w:r w:rsidRPr="00A93AF8">
              <w:rPr>
                <w:rFonts w:ascii="Times New Roman" w:hAnsi="Times New Roman"/>
              </w:rPr>
              <w:t xml:space="preserve"> 000,00</w:t>
            </w:r>
          </w:p>
        </w:tc>
        <w:tc>
          <w:tcPr>
            <w:tcW w:w="992" w:type="dxa"/>
            <w:gridSpan w:val="2"/>
            <w:shd w:val="clear" w:color="auto" w:fill="auto"/>
          </w:tcPr>
          <w:p w14:paraId="04D28064" w14:textId="77777777" w:rsidR="00B700B4" w:rsidRPr="00A93AF8" w:rsidRDefault="00B700B4" w:rsidP="00B700B4">
            <w:pPr>
              <w:spacing w:after="0" w:line="240" w:lineRule="auto"/>
              <w:rPr>
                <w:rFonts w:ascii="Times New Roman" w:hAnsi="Times New Roman"/>
              </w:rPr>
            </w:pPr>
            <w:r>
              <w:rPr>
                <w:rFonts w:ascii="Times New Roman" w:hAnsi="Times New Roman"/>
              </w:rPr>
              <w:t>3</w:t>
            </w:r>
            <w:r w:rsidRPr="00A93AF8">
              <w:rPr>
                <w:rFonts w:ascii="Times New Roman" w:hAnsi="Times New Roman"/>
              </w:rPr>
              <w:t xml:space="preserve"> osobodni</w:t>
            </w:r>
          </w:p>
        </w:tc>
        <w:tc>
          <w:tcPr>
            <w:tcW w:w="709" w:type="dxa"/>
            <w:shd w:val="clear" w:color="auto" w:fill="auto"/>
          </w:tcPr>
          <w:p w14:paraId="1A941DD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3F48E28C" w14:textId="77777777" w:rsidR="00B700B4" w:rsidRPr="00A93AF8" w:rsidRDefault="00B700B4" w:rsidP="00B700B4">
            <w:pPr>
              <w:spacing w:after="0" w:line="240" w:lineRule="auto"/>
              <w:rPr>
                <w:rFonts w:ascii="Times New Roman" w:hAnsi="Times New Roman"/>
              </w:rPr>
            </w:pPr>
            <w:r>
              <w:rPr>
                <w:rFonts w:ascii="Times New Roman" w:hAnsi="Times New Roman"/>
              </w:rPr>
              <w:t>1 8</w:t>
            </w:r>
            <w:r w:rsidRPr="00A93AF8">
              <w:rPr>
                <w:rFonts w:ascii="Times New Roman" w:hAnsi="Times New Roman"/>
              </w:rPr>
              <w:t>00,00</w:t>
            </w:r>
          </w:p>
        </w:tc>
        <w:tc>
          <w:tcPr>
            <w:tcW w:w="851" w:type="dxa"/>
            <w:shd w:val="clear" w:color="auto" w:fill="auto"/>
          </w:tcPr>
          <w:p w14:paraId="6A27E5DB"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20 </w:t>
            </w:r>
            <w:r w:rsidRPr="00A93AF8">
              <w:rPr>
                <w:rFonts w:ascii="Times New Roman" w:hAnsi="Times New Roman"/>
              </w:rPr>
              <w:t>osobodni</w:t>
            </w:r>
          </w:p>
        </w:tc>
        <w:tc>
          <w:tcPr>
            <w:tcW w:w="1417" w:type="dxa"/>
            <w:shd w:val="clear" w:color="auto" w:fill="auto"/>
          </w:tcPr>
          <w:p w14:paraId="17A9E9F6" w14:textId="77777777" w:rsidR="00B700B4" w:rsidRPr="00A93AF8" w:rsidRDefault="00B700B4" w:rsidP="00B700B4">
            <w:pPr>
              <w:spacing w:after="0" w:line="240" w:lineRule="auto"/>
              <w:rPr>
                <w:rFonts w:ascii="Times New Roman" w:hAnsi="Times New Roman"/>
              </w:rPr>
            </w:pPr>
            <w:r>
              <w:rPr>
                <w:rFonts w:ascii="Times New Roman" w:hAnsi="Times New Roman"/>
              </w:rPr>
              <w:t>12</w:t>
            </w:r>
            <w:r w:rsidRPr="00A93AF8">
              <w:rPr>
                <w:rFonts w:ascii="Times New Roman" w:hAnsi="Times New Roman"/>
              </w:rPr>
              <w:t> 000,00</w:t>
            </w:r>
          </w:p>
        </w:tc>
        <w:tc>
          <w:tcPr>
            <w:tcW w:w="1276" w:type="dxa"/>
            <w:shd w:val="clear" w:color="auto" w:fill="auto"/>
          </w:tcPr>
          <w:p w14:paraId="6C814F51"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104868DF" w14:textId="77777777" w:rsidTr="00B700B4">
        <w:tc>
          <w:tcPr>
            <w:tcW w:w="1389" w:type="dxa"/>
            <w:vMerge/>
            <w:shd w:val="clear" w:color="auto" w:fill="0070C0"/>
          </w:tcPr>
          <w:p w14:paraId="45B4EE71" w14:textId="77777777" w:rsidR="00B700B4" w:rsidRPr="00A93AF8" w:rsidRDefault="00B700B4" w:rsidP="00B700B4">
            <w:pPr>
              <w:spacing w:after="0" w:line="240" w:lineRule="auto"/>
              <w:jc w:val="both"/>
              <w:rPr>
                <w:rFonts w:ascii="Times New Roman" w:hAnsi="Times New Roman"/>
                <w:b/>
              </w:rPr>
            </w:pPr>
          </w:p>
        </w:tc>
        <w:tc>
          <w:tcPr>
            <w:tcW w:w="2434" w:type="dxa"/>
            <w:shd w:val="clear" w:color="auto" w:fill="auto"/>
          </w:tcPr>
          <w:p w14:paraId="492C4D8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Wp.4.2.2 Liczba osobodni przeprowadzonych szkoleń dla organów LGD</w:t>
            </w:r>
          </w:p>
        </w:tc>
        <w:tc>
          <w:tcPr>
            <w:tcW w:w="1134" w:type="dxa"/>
            <w:gridSpan w:val="2"/>
            <w:shd w:val="clear" w:color="auto" w:fill="auto"/>
          </w:tcPr>
          <w:p w14:paraId="43A60948"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53BEEA9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50,00</w:t>
            </w:r>
          </w:p>
        </w:tc>
        <w:tc>
          <w:tcPr>
            <w:tcW w:w="992" w:type="dxa"/>
            <w:gridSpan w:val="2"/>
            <w:shd w:val="clear" w:color="auto" w:fill="auto"/>
          </w:tcPr>
          <w:p w14:paraId="5E39AD97"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1134" w:type="dxa"/>
            <w:shd w:val="clear" w:color="auto" w:fill="auto"/>
          </w:tcPr>
          <w:p w14:paraId="65C56FCA"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625E94D6" w14:textId="77777777" w:rsidR="00B700B4" w:rsidRPr="00A93AF8" w:rsidRDefault="00B700B4" w:rsidP="00B700B4">
            <w:pPr>
              <w:spacing w:after="0" w:line="240" w:lineRule="auto"/>
              <w:rPr>
                <w:rFonts w:ascii="Times New Roman" w:hAnsi="Times New Roman"/>
              </w:rPr>
            </w:pPr>
            <w:r>
              <w:rPr>
                <w:rFonts w:ascii="Times New Roman" w:hAnsi="Times New Roman"/>
              </w:rPr>
              <w:t>10</w:t>
            </w:r>
            <w:r w:rsidRPr="00A93AF8">
              <w:rPr>
                <w:rFonts w:ascii="Times New Roman" w:hAnsi="Times New Roman"/>
              </w:rPr>
              <w:t>0,00</w:t>
            </w:r>
          </w:p>
        </w:tc>
        <w:tc>
          <w:tcPr>
            <w:tcW w:w="851" w:type="dxa"/>
            <w:shd w:val="clear" w:color="auto" w:fill="auto"/>
          </w:tcPr>
          <w:p w14:paraId="6180CAA1"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992" w:type="dxa"/>
            <w:gridSpan w:val="2"/>
            <w:shd w:val="clear" w:color="auto" w:fill="auto"/>
          </w:tcPr>
          <w:p w14:paraId="24EA6A1E"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4FF5BC64"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21492AB6"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0EF84E8E" w14:textId="77777777" w:rsidR="00B700B4" w:rsidRPr="00A93AF8" w:rsidRDefault="00B700B4" w:rsidP="00B700B4">
            <w:pPr>
              <w:spacing w:after="0" w:line="240" w:lineRule="auto"/>
              <w:rPr>
                <w:rFonts w:ascii="Times New Roman" w:hAnsi="Times New Roman"/>
              </w:rPr>
            </w:pPr>
            <w:r>
              <w:rPr>
                <w:rFonts w:ascii="Times New Roman" w:hAnsi="Times New Roman"/>
              </w:rPr>
              <w:t>108</w:t>
            </w:r>
            <w:r w:rsidRPr="00A93AF8">
              <w:rPr>
                <w:rFonts w:ascii="Times New Roman" w:hAnsi="Times New Roman"/>
              </w:rPr>
              <w:t xml:space="preserve"> osobodni</w:t>
            </w:r>
          </w:p>
        </w:tc>
        <w:tc>
          <w:tcPr>
            <w:tcW w:w="1417" w:type="dxa"/>
            <w:shd w:val="clear" w:color="auto" w:fill="auto"/>
          </w:tcPr>
          <w:p w14:paraId="66EA472B" w14:textId="77777777" w:rsidR="00B700B4" w:rsidRPr="00A93AF8" w:rsidRDefault="00B700B4" w:rsidP="00B700B4">
            <w:pPr>
              <w:spacing w:after="0" w:line="240" w:lineRule="auto"/>
              <w:rPr>
                <w:rFonts w:ascii="Times New Roman" w:hAnsi="Times New Roman"/>
              </w:rPr>
            </w:pPr>
            <w:r>
              <w:rPr>
                <w:rFonts w:ascii="Times New Roman" w:hAnsi="Times New Roman"/>
              </w:rPr>
              <w:t>32 4</w:t>
            </w:r>
            <w:r w:rsidRPr="00A93AF8">
              <w:rPr>
                <w:rFonts w:ascii="Times New Roman" w:hAnsi="Times New Roman"/>
              </w:rPr>
              <w:t>00,00</w:t>
            </w:r>
          </w:p>
        </w:tc>
        <w:tc>
          <w:tcPr>
            <w:tcW w:w="1276" w:type="dxa"/>
            <w:shd w:val="clear" w:color="auto" w:fill="auto"/>
          </w:tcPr>
          <w:p w14:paraId="44B9358E" w14:textId="77777777" w:rsidR="00B700B4" w:rsidRPr="00A93AF8" w:rsidRDefault="00B700B4" w:rsidP="00B700B4">
            <w:pPr>
              <w:spacing w:after="0" w:line="240" w:lineRule="auto"/>
              <w:rPr>
                <w:rFonts w:ascii="Times New Roman" w:hAnsi="Times New Roman"/>
              </w:rPr>
            </w:pPr>
            <w:r>
              <w:rPr>
                <w:rFonts w:ascii="Times New Roman" w:hAnsi="Times New Roman"/>
              </w:rPr>
              <w:t>Koszty bieżące FLGD</w:t>
            </w:r>
          </w:p>
        </w:tc>
      </w:tr>
      <w:tr w:rsidR="00B700B4" w:rsidRPr="00A93AF8" w14:paraId="4898CCC2" w14:textId="77777777" w:rsidTr="00B700B4">
        <w:tc>
          <w:tcPr>
            <w:tcW w:w="1389" w:type="dxa"/>
            <w:vMerge w:val="restart"/>
            <w:shd w:val="clear" w:color="auto" w:fill="0070C0"/>
          </w:tcPr>
          <w:p w14:paraId="44EBF626"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t xml:space="preserve">Przedsięwzięcie 4.3                                                                                                                                                                                                                                                                                                                                                                                                                                                                                                                                                                                                        </w:t>
            </w:r>
          </w:p>
        </w:tc>
        <w:tc>
          <w:tcPr>
            <w:tcW w:w="2434" w:type="dxa"/>
            <w:shd w:val="clear" w:color="auto" w:fill="auto"/>
          </w:tcPr>
          <w:p w14:paraId="2B4EE00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Wp.4.3.1. Liczba zrealizowanych projektów współpracy, w tym projektów </w:t>
            </w:r>
          </w:p>
          <w:p w14:paraId="0BF6412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międzynarodowych</w:t>
            </w:r>
          </w:p>
        </w:tc>
        <w:tc>
          <w:tcPr>
            <w:tcW w:w="1134" w:type="dxa"/>
            <w:gridSpan w:val="2"/>
            <w:vMerge w:val="restart"/>
            <w:shd w:val="clear" w:color="auto" w:fill="auto"/>
            <w:vAlign w:val="center"/>
          </w:tcPr>
          <w:p w14:paraId="012EDE6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709" w:type="dxa"/>
            <w:gridSpan w:val="2"/>
            <w:vMerge w:val="restart"/>
            <w:shd w:val="clear" w:color="auto" w:fill="auto"/>
            <w:vAlign w:val="center"/>
          </w:tcPr>
          <w:p w14:paraId="7E1799D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val="restart"/>
            <w:shd w:val="clear" w:color="auto" w:fill="auto"/>
            <w:vAlign w:val="center"/>
          </w:tcPr>
          <w:p w14:paraId="6A76C22C"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134" w:type="dxa"/>
            <w:vMerge w:val="restart"/>
            <w:shd w:val="clear" w:color="auto" w:fill="auto"/>
          </w:tcPr>
          <w:p w14:paraId="69040659" w14:textId="77777777" w:rsidR="00B700B4" w:rsidRPr="00A93AF8" w:rsidRDefault="00B700B4" w:rsidP="00B700B4">
            <w:pPr>
              <w:spacing w:after="0" w:line="240" w:lineRule="auto"/>
              <w:rPr>
                <w:rFonts w:ascii="Times New Roman" w:hAnsi="Times New Roman"/>
              </w:rPr>
            </w:pPr>
          </w:p>
        </w:tc>
        <w:tc>
          <w:tcPr>
            <w:tcW w:w="709" w:type="dxa"/>
            <w:gridSpan w:val="2"/>
            <w:vMerge w:val="restart"/>
            <w:shd w:val="clear" w:color="auto" w:fill="auto"/>
          </w:tcPr>
          <w:p w14:paraId="5A74618B"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3DCEE9D6" w14:textId="77777777" w:rsidR="00B700B4" w:rsidRPr="00A93AF8" w:rsidRDefault="00B700B4" w:rsidP="00B700B4">
            <w:pPr>
              <w:spacing w:after="0" w:line="240" w:lineRule="auto"/>
              <w:rPr>
                <w:rFonts w:ascii="Times New Roman" w:hAnsi="Times New Roman"/>
              </w:rPr>
            </w:pPr>
          </w:p>
        </w:tc>
        <w:tc>
          <w:tcPr>
            <w:tcW w:w="992" w:type="dxa"/>
            <w:gridSpan w:val="2"/>
            <w:vMerge w:val="restart"/>
            <w:shd w:val="clear" w:color="auto" w:fill="auto"/>
          </w:tcPr>
          <w:p w14:paraId="45ED9680"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46B38B95"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70FEC039"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vAlign w:val="center"/>
          </w:tcPr>
          <w:p w14:paraId="7821368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1417" w:type="dxa"/>
            <w:vMerge w:val="restart"/>
            <w:shd w:val="clear" w:color="auto" w:fill="auto"/>
            <w:vAlign w:val="center"/>
          </w:tcPr>
          <w:p w14:paraId="2D35C192"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276" w:type="dxa"/>
            <w:vMerge w:val="restart"/>
            <w:shd w:val="clear" w:color="auto" w:fill="auto"/>
            <w:vAlign w:val="center"/>
          </w:tcPr>
          <w:p w14:paraId="024FC08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Projekty Współpracy</w:t>
            </w:r>
          </w:p>
        </w:tc>
      </w:tr>
      <w:tr w:rsidR="00B700B4" w:rsidRPr="00A93AF8" w14:paraId="5818AA81" w14:textId="77777777" w:rsidTr="00B700B4">
        <w:tc>
          <w:tcPr>
            <w:tcW w:w="1389" w:type="dxa"/>
            <w:vMerge/>
            <w:shd w:val="clear" w:color="auto" w:fill="0070C0"/>
          </w:tcPr>
          <w:p w14:paraId="28F41BA7"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37D592B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Wp.4.3.2 Liczba przygotowanych projektów współpracy</w:t>
            </w:r>
          </w:p>
        </w:tc>
        <w:tc>
          <w:tcPr>
            <w:tcW w:w="1134" w:type="dxa"/>
            <w:gridSpan w:val="2"/>
            <w:vMerge/>
            <w:shd w:val="clear" w:color="auto" w:fill="auto"/>
          </w:tcPr>
          <w:p w14:paraId="176B1190"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018D7DEF"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2C24EB47" w14:textId="77777777" w:rsidR="00B700B4" w:rsidRPr="00A93AF8" w:rsidRDefault="00B700B4" w:rsidP="00B700B4">
            <w:pPr>
              <w:spacing w:after="0" w:line="240" w:lineRule="auto"/>
              <w:rPr>
                <w:rFonts w:ascii="Times New Roman" w:hAnsi="Times New Roman"/>
              </w:rPr>
            </w:pPr>
          </w:p>
        </w:tc>
        <w:tc>
          <w:tcPr>
            <w:tcW w:w="1134" w:type="dxa"/>
            <w:vMerge/>
            <w:shd w:val="clear" w:color="auto" w:fill="auto"/>
          </w:tcPr>
          <w:p w14:paraId="1F62D824"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2E0A97C9"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676DCCC7"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7A55CCD0"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489F39E7"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1F7D33F4"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213ED3BC" w14:textId="77777777"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024DA0B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771ABEDA" w14:textId="77777777" w:rsidR="00B700B4" w:rsidRPr="00A93AF8" w:rsidRDefault="00B700B4" w:rsidP="00B700B4">
            <w:pPr>
              <w:spacing w:after="0" w:line="240" w:lineRule="auto"/>
              <w:rPr>
                <w:rFonts w:ascii="Times New Roman" w:hAnsi="Times New Roman"/>
              </w:rPr>
            </w:pPr>
          </w:p>
        </w:tc>
      </w:tr>
      <w:tr w:rsidR="00B700B4" w:rsidRPr="00A93AF8" w14:paraId="7EBB1BCB" w14:textId="77777777" w:rsidTr="00B700B4">
        <w:tc>
          <w:tcPr>
            <w:tcW w:w="1389" w:type="dxa"/>
            <w:vMerge/>
            <w:shd w:val="clear" w:color="auto" w:fill="0070C0"/>
          </w:tcPr>
          <w:p w14:paraId="45520AA1"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776E8E5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Wp.4.3.3 Liczba LGD uczestniczących w projektach współpracy</w:t>
            </w:r>
          </w:p>
        </w:tc>
        <w:tc>
          <w:tcPr>
            <w:tcW w:w="1134" w:type="dxa"/>
            <w:gridSpan w:val="2"/>
            <w:shd w:val="clear" w:color="auto" w:fill="auto"/>
          </w:tcPr>
          <w:p w14:paraId="67568C5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2</w:t>
            </w:r>
            <w:r w:rsidRPr="00A93AF8">
              <w:rPr>
                <w:rFonts w:ascii="Times New Roman" w:hAnsi="Times New Roman"/>
              </w:rPr>
              <w:t xml:space="preserve"> LGD</w:t>
            </w:r>
          </w:p>
        </w:tc>
        <w:tc>
          <w:tcPr>
            <w:tcW w:w="709" w:type="dxa"/>
            <w:gridSpan w:val="2"/>
            <w:shd w:val="clear" w:color="auto" w:fill="auto"/>
          </w:tcPr>
          <w:p w14:paraId="7E53F55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shd w:val="clear" w:color="auto" w:fill="auto"/>
          </w:tcPr>
          <w:p w14:paraId="75F83331"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4DD0D350"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F478F49"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750BA96"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4F12E8E1"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237CD828"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077D36E6"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9AFCA2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12 LGD</w:t>
            </w:r>
          </w:p>
        </w:tc>
        <w:tc>
          <w:tcPr>
            <w:tcW w:w="1417" w:type="dxa"/>
            <w:vMerge/>
            <w:shd w:val="clear" w:color="auto" w:fill="auto"/>
          </w:tcPr>
          <w:p w14:paraId="17EB27A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35C8084" w14:textId="77777777" w:rsidR="00B700B4" w:rsidRPr="00A93AF8" w:rsidRDefault="00B700B4" w:rsidP="00B700B4">
            <w:pPr>
              <w:spacing w:after="0" w:line="240" w:lineRule="auto"/>
              <w:rPr>
                <w:rFonts w:ascii="Times New Roman" w:hAnsi="Times New Roman"/>
              </w:rPr>
            </w:pPr>
          </w:p>
        </w:tc>
      </w:tr>
      <w:tr w:rsidR="00B700B4" w:rsidRPr="00A93AF8" w14:paraId="3DEC0BEE" w14:textId="77777777" w:rsidTr="00B700B4">
        <w:tc>
          <w:tcPr>
            <w:tcW w:w="1389" w:type="dxa"/>
            <w:shd w:val="clear" w:color="auto" w:fill="0070C0"/>
          </w:tcPr>
          <w:p w14:paraId="6B2644C3"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4</w:t>
            </w:r>
          </w:p>
        </w:tc>
        <w:tc>
          <w:tcPr>
            <w:tcW w:w="3544" w:type="dxa"/>
            <w:gridSpan w:val="2"/>
            <w:shd w:val="clear" w:color="auto" w:fill="0070C0"/>
          </w:tcPr>
          <w:p w14:paraId="3628DD29" w14:textId="77777777" w:rsidR="00B700B4" w:rsidRPr="00A93AF8" w:rsidRDefault="00B700B4" w:rsidP="00B700B4">
            <w:pPr>
              <w:spacing w:after="0" w:line="240" w:lineRule="auto"/>
              <w:rPr>
                <w:rFonts w:ascii="Times New Roman" w:hAnsi="Times New Roman"/>
                <w:color w:val="FFFFFF"/>
              </w:rPr>
            </w:pPr>
          </w:p>
        </w:tc>
        <w:tc>
          <w:tcPr>
            <w:tcW w:w="1701" w:type="dxa"/>
            <w:gridSpan w:val="4"/>
            <w:shd w:val="clear" w:color="auto" w:fill="0070C0"/>
          </w:tcPr>
          <w:p w14:paraId="58B92C29"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1 030 275</w:t>
            </w:r>
            <w:r w:rsidRPr="00A93AF8">
              <w:rPr>
                <w:rFonts w:ascii="Times New Roman" w:hAnsi="Times New Roman"/>
                <w:color w:val="FFFFFF"/>
              </w:rPr>
              <w:t>,0</w:t>
            </w:r>
            <w:r>
              <w:rPr>
                <w:rFonts w:ascii="Times New Roman" w:hAnsi="Times New Roman"/>
                <w:color w:val="FFFFFF"/>
              </w:rPr>
              <w:t>4</w:t>
            </w:r>
          </w:p>
        </w:tc>
        <w:tc>
          <w:tcPr>
            <w:tcW w:w="1158" w:type="dxa"/>
            <w:gridSpan w:val="2"/>
            <w:shd w:val="clear" w:color="auto" w:fill="0070C0"/>
          </w:tcPr>
          <w:p w14:paraId="52DFF88F" w14:textId="77777777" w:rsidR="00B700B4" w:rsidRPr="00A93AF8" w:rsidRDefault="00B700B4" w:rsidP="00B700B4">
            <w:pPr>
              <w:spacing w:after="0" w:line="240" w:lineRule="auto"/>
              <w:rPr>
                <w:rFonts w:ascii="Times New Roman" w:hAnsi="Times New Roman"/>
                <w:color w:val="FFFFFF"/>
              </w:rPr>
            </w:pPr>
          </w:p>
        </w:tc>
        <w:tc>
          <w:tcPr>
            <w:tcW w:w="1560" w:type="dxa"/>
            <w:gridSpan w:val="3"/>
            <w:shd w:val="clear" w:color="auto" w:fill="0070C0"/>
          </w:tcPr>
          <w:p w14:paraId="754F73B7"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857 135</w:t>
            </w:r>
            <w:r w:rsidRPr="00A93AF8">
              <w:rPr>
                <w:rFonts w:ascii="Times New Roman" w:hAnsi="Times New Roman"/>
                <w:color w:val="FFFFFF"/>
              </w:rPr>
              <w:t>,</w:t>
            </w:r>
            <w:r>
              <w:rPr>
                <w:rFonts w:ascii="Times New Roman" w:hAnsi="Times New Roman"/>
                <w:color w:val="FFFFFF"/>
              </w:rPr>
              <w:t>20</w:t>
            </w:r>
          </w:p>
        </w:tc>
        <w:tc>
          <w:tcPr>
            <w:tcW w:w="967" w:type="dxa"/>
            <w:shd w:val="clear" w:color="auto" w:fill="0070C0"/>
          </w:tcPr>
          <w:p w14:paraId="041737A8" w14:textId="77777777" w:rsidR="00B700B4" w:rsidRPr="00A93AF8" w:rsidRDefault="00B700B4" w:rsidP="00B700B4">
            <w:pPr>
              <w:spacing w:after="0" w:line="240" w:lineRule="auto"/>
              <w:rPr>
                <w:rFonts w:ascii="Times New Roman" w:hAnsi="Times New Roman"/>
                <w:color w:val="FFFFFF"/>
              </w:rPr>
            </w:pPr>
          </w:p>
        </w:tc>
        <w:tc>
          <w:tcPr>
            <w:tcW w:w="1446" w:type="dxa"/>
            <w:gridSpan w:val="3"/>
            <w:shd w:val="clear" w:color="auto" w:fill="0070C0"/>
          </w:tcPr>
          <w:p w14:paraId="09BEEB6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515 589</w:t>
            </w:r>
            <w:r w:rsidRPr="00A93AF8">
              <w:rPr>
                <w:rFonts w:ascii="Times New Roman" w:hAnsi="Times New Roman"/>
                <w:color w:val="FFFFFF"/>
              </w:rPr>
              <w:t>,</w:t>
            </w:r>
            <w:r>
              <w:rPr>
                <w:rFonts w:ascii="Times New Roman" w:hAnsi="Times New Roman"/>
                <w:color w:val="FFFFFF"/>
              </w:rPr>
              <w:t>76</w:t>
            </w:r>
          </w:p>
        </w:tc>
        <w:tc>
          <w:tcPr>
            <w:tcW w:w="851" w:type="dxa"/>
            <w:shd w:val="clear" w:color="auto" w:fill="0070C0"/>
          </w:tcPr>
          <w:p w14:paraId="7C59407A"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070B90C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2 403 000</w:t>
            </w:r>
            <w:r w:rsidRPr="00A93AF8">
              <w:rPr>
                <w:rFonts w:ascii="Times New Roman" w:hAnsi="Times New Roman"/>
                <w:color w:val="FFFFFF"/>
              </w:rPr>
              <w:t>,00</w:t>
            </w:r>
          </w:p>
        </w:tc>
        <w:tc>
          <w:tcPr>
            <w:tcW w:w="1276" w:type="dxa"/>
            <w:shd w:val="clear" w:color="auto" w:fill="0070C0"/>
          </w:tcPr>
          <w:p w14:paraId="61BD8033" w14:textId="77777777" w:rsidR="00B700B4" w:rsidRPr="00A93AF8" w:rsidRDefault="00B700B4" w:rsidP="00B700B4">
            <w:pPr>
              <w:spacing w:after="0" w:line="240" w:lineRule="auto"/>
              <w:rPr>
                <w:rFonts w:ascii="Times New Roman" w:hAnsi="Times New Roman"/>
                <w:color w:val="FFFFFF"/>
              </w:rPr>
            </w:pPr>
          </w:p>
        </w:tc>
      </w:tr>
      <w:tr w:rsidR="00B700B4" w:rsidRPr="00A93AF8" w14:paraId="3DD71E1A" w14:textId="77777777" w:rsidTr="00B700B4">
        <w:tc>
          <w:tcPr>
            <w:tcW w:w="1389" w:type="dxa"/>
            <w:shd w:val="clear" w:color="auto" w:fill="0070C0"/>
          </w:tcPr>
          <w:p w14:paraId="2392766A"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ogólny</w:t>
            </w:r>
          </w:p>
        </w:tc>
        <w:tc>
          <w:tcPr>
            <w:tcW w:w="3544" w:type="dxa"/>
            <w:gridSpan w:val="2"/>
            <w:shd w:val="clear" w:color="auto" w:fill="0070C0"/>
          </w:tcPr>
          <w:p w14:paraId="44D588E3"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4EF15823"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1BCF113B"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71D4C817"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0B0D1B63"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10E0505A"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087746B2"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62DFBE67"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3C9867E9" w14:textId="77777777" w:rsidR="00B700B4" w:rsidRPr="00A93AF8" w:rsidRDefault="00B700B4" w:rsidP="00B700B4">
            <w:pPr>
              <w:spacing w:after="0" w:line="240" w:lineRule="auto"/>
              <w:rPr>
                <w:rFonts w:ascii="Times New Roman" w:hAnsi="Times New Roman"/>
                <w:b/>
                <w:color w:val="FFFFFF"/>
              </w:rPr>
            </w:pPr>
          </w:p>
        </w:tc>
      </w:tr>
      <w:tr w:rsidR="00B700B4" w:rsidRPr="00A93AF8" w14:paraId="1EA8C3D1" w14:textId="77777777" w:rsidTr="00B700B4">
        <w:tc>
          <w:tcPr>
            <w:tcW w:w="1389" w:type="dxa"/>
            <w:shd w:val="clear" w:color="auto" w:fill="0070C0"/>
          </w:tcPr>
          <w:p w14:paraId="00AA97BA"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Razem LSR</w:t>
            </w:r>
          </w:p>
        </w:tc>
        <w:tc>
          <w:tcPr>
            <w:tcW w:w="3544" w:type="dxa"/>
            <w:gridSpan w:val="2"/>
            <w:shd w:val="clear" w:color="auto" w:fill="0070C0"/>
          </w:tcPr>
          <w:p w14:paraId="2B8B6A9A"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1E8559FC"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7CD9D4D3"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4BC694A8"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1C41C5C7"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224D277B"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04F05867"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137C1C2C"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1B5172AB" w14:textId="77777777" w:rsidR="00B700B4" w:rsidRPr="00A93AF8" w:rsidRDefault="00B700B4" w:rsidP="00B700B4">
            <w:pPr>
              <w:spacing w:after="0" w:line="240" w:lineRule="auto"/>
              <w:rPr>
                <w:rFonts w:ascii="Times New Roman" w:hAnsi="Times New Roman"/>
                <w:b/>
                <w:color w:val="FFFFFF"/>
              </w:rPr>
            </w:pPr>
          </w:p>
        </w:tc>
      </w:tr>
      <w:tr w:rsidR="00B700B4" w:rsidRPr="00A93AF8" w14:paraId="4671786B" w14:textId="77777777" w:rsidTr="00B700B4">
        <w:tc>
          <w:tcPr>
            <w:tcW w:w="11765" w:type="dxa"/>
            <w:gridSpan w:val="16"/>
            <w:vMerge w:val="restart"/>
            <w:shd w:val="clear" w:color="auto" w:fill="C6D9F1"/>
          </w:tcPr>
          <w:p w14:paraId="4B6CFD85" w14:textId="77777777" w:rsidR="00B700B4" w:rsidRPr="00A93AF8" w:rsidRDefault="00B700B4" w:rsidP="00B700B4">
            <w:pPr>
              <w:spacing w:after="0" w:line="240" w:lineRule="auto"/>
              <w:rPr>
                <w:rFonts w:ascii="Times New Roman" w:hAnsi="Times New Roman"/>
                <w:b/>
              </w:rPr>
            </w:pPr>
            <w:r w:rsidRPr="00A93AF8">
              <w:rPr>
                <w:rFonts w:ascii="Times New Roman" w:hAnsi="Times New Roman"/>
                <w:b/>
              </w:rPr>
              <w:t>Razem planowane wsparcie na przedsięwzięcia dedykowanie tworzeniu i utrzymaniu miejsc pracy w ramach poddziałania Realizacja LSR PROW</w:t>
            </w:r>
          </w:p>
        </w:tc>
        <w:tc>
          <w:tcPr>
            <w:tcW w:w="3544" w:type="dxa"/>
            <w:gridSpan w:val="3"/>
            <w:shd w:val="clear" w:color="auto" w:fill="C6D9F1"/>
          </w:tcPr>
          <w:p w14:paraId="2F46B3EE" w14:textId="77777777" w:rsidR="00B700B4" w:rsidRPr="00A93AF8" w:rsidRDefault="00B700B4" w:rsidP="00B700B4">
            <w:pPr>
              <w:spacing w:after="0" w:line="240" w:lineRule="auto"/>
              <w:jc w:val="center"/>
              <w:rPr>
                <w:rFonts w:ascii="Times New Roman" w:hAnsi="Times New Roman"/>
                <w:b/>
              </w:rPr>
            </w:pPr>
            <w:r w:rsidRPr="00A93AF8">
              <w:rPr>
                <w:rFonts w:ascii="Times New Roman" w:hAnsi="Times New Roman"/>
                <w:b/>
              </w:rPr>
              <w:t>% budżetu poddziałania Realizacji LSR</w:t>
            </w:r>
          </w:p>
        </w:tc>
      </w:tr>
      <w:tr w:rsidR="00B700B4" w:rsidRPr="00A93AF8" w14:paraId="18912902" w14:textId="77777777" w:rsidTr="00B700B4">
        <w:tc>
          <w:tcPr>
            <w:tcW w:w="11765" w:type="dxa"/>
            <w:gridSpan w:val="16"/>
            <w:vMerge/>
            <w:shd w:val="clear" w:color="auto" w:fill="C6D9F1"/>
          </w:tcPr>
          <w:p w14:paraId="0A257B3D" w14:textId="77777777" w:rsidR="00B700B4" w:rsidRPr="00A93AF8" w:rsidRDefault="00B700B4" w:rsidP="00B700B4">
            <w:pPr>
              <w:spacing w:after="0" w:line="240" w:lineRule="auto"/>
              <w:rPr>
                <w:rFonts w:ascii="Times New Roman" w:hAnsi="Times New Roman"/>
                <w:b/>
                <w:color w:val="FFFFFF"/>
              </w:rPr>
            </w:pPr>
          </w:p>
        </w:tc>
        <w:tc>
          <w:tcPr>
            <w:tcW w:w="3544" w:type="dxa"/>
            <w:gridSpan w:val="3"/>
            <w:shd w:val="clear" w:color="auto" w:fill="C6D9F1"/>
          </w:tcPr>
          <w:p w14:paraId="5AF588E2" w14:textId="77777777" w:rsidR="00B700B4" w:rsidRPr="00A93AF8" w:rsidRDefault="00B700B4" w:rsidP="00B700B4">
            <w:pPr>
              <w:spacing w:after="0" w:line="240" w:lineRule="auto"/>
              <w:jc w:val="center"/>
              <w:rPr>
                <w:rFonts w:ascii="Times New Roman" w:hAnsi="Times New Roman"/>
                <w:b/>
                <w:color w:val="FFFFFF"/>
              </w:rPr>
            </w:pPr>
            <w:r>
              <w:rPr>
                <w:rFonts w:ascii="Times New Roman" w:hAnsi="Times New Roman"/>
                <w:b/>
              </w:rPr>
              <w:t>52,02</w:t>
            </w:r>
          </w:p>
        </w:tc>
      </w:tr>
    </w:tbl>
    <w:p w14:paraId="13DF0294" w14:textId="77777777" w:rsidR="00B700B4" w:rsidRPr="00B36DA8" w:rsidRDefault="00B700B4" w:rsidP="00B700B4">
      <w:pPr>
        <w:spacing w:after="0" w:line="240" w:lineRule="auto"/>
        <w:jc w:val="both"/>
        <w:rPr>
          <w:rFonts w:ascii="Times New Roman" w:hAnsi="Times New Roman"/>
        </w:rPr>
      </w:pPr>
    </w:p>
    <w:p w14:paraId="5A048551" w14:textId="77777777" w:rsidR="00E513FF" w:rsidRPr="00EE2088" w:rsidRDefault="00E513FF" w:rsidP="00B72FA2">
      <w:pPr>
        <w:spacing w:after="0" w:line="240" w:lineRule="auto"/>
        <w:jc w:val="both"/>
        <w:rPr>
          <w:rFonts w:ascii="Times New Roman" w:hAnsi="Times New Roman"/>
          <w:b/>
        </w:rPr>
      </w:pPr>
    </w:p>
    <w:p w14:paraId="7A7B6710" w14:textId="77777777" w:rsidR="00046EBE" w:rsidRPr="00EE2088" w:rsidRDefault="00046EBE" w:rsidP="00B72FA2">
      <w:pPr>
        <w:spacing w:after="0" w:line="240" w:lineRule="auto"/>
        <w:jc w:val="both"/>
        <w:rPr>
          <w:rFonts w:ascii="Times New Roman" w:hAnsi="Times New Roman"/>
          <w:b/>
        </w:rPr>
      </w:pPr>
      <w:r w:rsidRPr="00EE2088">
        <w:rPr>
          <w:rFonts w:ascii="Times New Roman" w:hAnsi="Times New Roman"/>
          <w:b/>
        </w:rPr>
        <w:t xml:space="preserve">W </w:t>
      </w:r>
      <w:r w:rsidR="00EE2088" w:rsidRPr="00EE2088">
        <w:rPr>
          <w:rFonts w:ascii="Times New Roman" w:hAnsi="Times New Roman"/>
          <w:b/>
        </w:rPr>
        <w:t xml:space="preserve">kontekście </w:t>
      </w:r>
      <w:r w:rsidRPr="00EE2088">
        <w:rPr>
          <w:rFonts w:ascii="Times New Roman" w:hAnsi="Times New Roman"/>
          <w:b/>
        </w:rPr>
        <w:t xml:space="preserve">wyznaczonych wskaźników realizacji, jako miar sukcesu realizacji Strategii, wartość wskaźników </w:t>
      </w:r>
      <w:r w:rsidRPr="00EE2088">
        <w:rPr>
          <w:rFonts w:ascii="Times New Roman" w:hAnsi="Times New Roman"/>
        </w:rPr>
        <w:t>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w:t>
      </w:r>
      <w:r w:rsidR="00EE2088" w:rsidRPr="00EE2088">
        <w:rPr>
          <w:rFonts w:ascii="Times New Roman" w:hAnsi="Times New Roman"/>
        </w:rPr>
        <w:t xml:space="preserve"> wartość wskaźników, w taki sposób, aby nakłady finansowe były adekwatne dla zakładanych korzyści społecznych.</w:t>
      </w:r>
    </w:p>
    <w:p w14:paraId="6B2DCD91" w14:textId="77777777" w:rsidR="00E513FF" w:rsidRDefault="00E513FF" w:rsidP="00B72FA2">
      <w:pPr>
        <w:spacing w:after="0" w:line="240" w:lineRule="auto"/>
        <w:jc w:val="both"/>
        <w:rPr>
          <w:rFonts w:ascii="Times New Roman" w:hAnsi="Times New Roman"/>
          <w:b/>
          <w:color w:val="FF0000"/>
        </w:rPr>
      </w:pPr>
    </w:p>
    <w:p w14:paraId="57341E26" w14:textId="77777777" w:rsidR="00BF73E0" w:rsidRDefault="00BF73E0" w:rsidP="00B72FA2">
      <w:pPr>
        <w:spacing w:after="0" w:line="240" w:lineRule="auto"/>
        <w:jc w:val="both"/>
        <w:rPr>
          <w:rFonts w:ascii="Times New Roman" w:hAnsi="Times New Roman"/>
          <w:b/>
          <w:color w:val="FF0000"/>
        </w:rPr>
        <w:sectPr w:rsidR="00BF73E0" w:rsidSect="007224EF">
          <w:headerReference w:type="default" r:id="rId34"/>
          <w:pgSz w:w="16838" w:h="11906" w:orient="landscape"/>
          <w:pgMar w:top="680" w:right="680" w:bottom="680" w:left="680" w:header="709" w:footer="709" w:gutter="0"/>
          <w:cols w:space="708"/>
          <w:docGrid w:linePitch="360"/>
        </w:sectPr>
      </w:pPr>
    </w:p>
    <w:tbl>
      <w:tblPr>
        <w:tblpPr w:leftFromText="141" w:rightFromText="141" w:vertAnchor="page" w:horzAnchor="page" w:tblpX="892" w:tblpY="728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1962"/>
        <w:gridCol w:w="2268"/>
        <w:gridCol w:w="1984"/>
        <w:gridCol w:w="1774"/>
      </w:tblGrid>
      <w:tr w:rsidR="002A16D0" w:rsidRPr="0042195B" w14:paraId="063C511E" w14:textId="77777777" w:rsidTr="002A16D0">
        <w:trPr>
          <w:trHeight w:val="538"/>
        </w:trPr>
        <w:tc>
          <w:tcPr>
            <w:tcW w:w="10314" w:type="dxa"/>
            <w:gridSpan w:val="5"/>
            <w:shd w:val="clear" w:color="auto" w:fill="0070C0"/>
          </w:tcPr>
          <w:p w14:paraId="057575FE" w14:textId="77777777" w:rsidR="002A16D0" w:rsidRPr="00E513FF" w:rsidRDefault="002A16D0" w:rsidP="00B72FA2">
            <w:pPr>
              <w:pStyle w:val="Default"/>
              <w:jc w:val="center"/>
              <w:rPr>
                <w:b/>
                <w:bCs/>
                <w:color w:val="FFFFFF"/>
                <w:sz w:val="22"/>
                <w:szCs w:val="36"/>
              </w:rPr>
            </w:pPr>
            <w:r w:rsidRPr="00E513FF">
              <w:rPr>
                <w:b/>
                <w:bCs/>
                <w:iCs/>
                <w:color w:val="FFFFFF"/>
                <w:sz w:val="22"/>
                <w:szCs w:val="36"/>
              </w:rPr>
              <w:lastRenderedPageBreak/>
              <w:t>PLAN FINANSOWY W ZAKRESIE PODDZIAŁANIA 19.2 PROW 2014-2020</w:t>
            </w:r>
          </w:p>
        </w:tc>
      </w:tr>
      <w:tr w:rsidR="002A16D0" w:rsidRPr="0042195B" w14:paraId="4BB1987B" w14:textId="77777777" w:rsidTr="002A16D0">
        <w:trPr>
          <w:trHeight w:val="1741"/>
        </w:trPr>
        <w:tc>
          <w:tcPr>
            <w:tcW w:w="2326" w:type="dxa"/>
            <w:shd w:val="clear" w:color="auto" w:fill="0070C0"/>
          </w:tcPr>
          <w:p w14:paraId="53009615" w14:textId="77777777" w:rsidR="002A16D0" w:rsidRPr="00E513FF" w:rsidRDefault="002A16D0" w:rsidP="00B72FA2">
            <w:pPr>
              <w:pStyle w:val="Default"/>
              <w:rPr>
                <w:color w:val="FFFFFF"/>
                <w:sz w:val="22"/>
                <w:szCs w:val="36"/>
              </w:rPr>
            </w:pPr>
          </w:p>
        </w:tc>
        <w:tc>
          <w:tcPr>
            <w:tcW w:w="1962" w:type="dxa"/>
            <w:shd w:val="clear" w:color="auto" w:fill="0070C0"/>
          </w:tcPr>
          <w:p w14:paraId="588A8795" w14:textId="77777777" w:rsidR="002A16D0" w:rsidRPr="00E513FF" w:rsidRDefault="002A16D0" w:rsidP="00B72FA2">
            <w:pPr>
              <w:pStyle w:val="Default"/>
              <w:jc w:val="both"/>
              <w:rPr>
                <w:b/>
                <w:bCs/>
                <w:color w:val="FFFFFF"/>
                <w:sz w:val="22"/>
                <w:szCs w:val="36"/>
              </w:rPr>
            </w:pPr>
            <w:r w:rsidRPr="00E513FF">
              <w:rPr>
                <w:b/>
                <w:bCs/>
                <w:color w:val="FFFFFF"/>
                <w:sz w:val="22"/>
                <w:szCs w:val="36"/>
              </w:rPr>
              <w:t>Wkład EFRROW (PLN)</w:t>
            </w:r>
          </w:p>
        </w:tc>
        <w:tc>
          <w:tcPr>
            <w:tcW w:w="2268" w:type="dxa"/>
            <w:shd w:val="clear" w:color="auto" w:fill="0070C0"/>
          </w:tcPr>
          <w:p w14:paraId="558044CE" w14:textId="77777777" w:rsidR="002A16D0" w:rsidRPr="00E513FF" w:rsidRDefault="002A16D0" w:rsidP="00B72FA2">
            <w:pPr>
              <w:pStyle w:val="Default"/>
              <w:rPr>
                <w:color w:val="FFFFFF"/>
                <w:sz w:val="22"/>
                <w:szCs w:val="36"/>
              </w:rPr>
            </w:pPr>
            <w:r w:rsidRPr="00E513FF">
              <w:rPr>
                <w:b/>
                <w:bCs/>
                <w:color w:val="FFFFFF"/>
                <w:sz w:val="22"/>
                <w:szCs w:val="36"/>
              </w:rPr>
              <w:t>Budżet państwa (PLN)</w:t>
            </w:r>
          </w:p>
        </w:tc>
        <w:tc>
          <w:tcPr>
            <w:tcW w:w="1984" w:type="dxa"/>
            <w:tcBorders>
              <w:bottom w:val="single" w:sz="4" w:space="0" w:color="auto"/>
            </w:tcBorders>
            <w:shd w:val="clear" w:color="auto" w:fill="0070C0"/>
          </w:tcPr>
          <w:p w14:paraId="34DC7F55" w14:textId="77777777" w:rsidR="002A16D0" w:rsidRPr="00E513FF" w:rsidRDefault="002A16D0" w:rsidP="00B72FA2">
            <w:pPr>
              <w:pStyle w:val="Default"/>
              <w:rPr>
                <w:color w:val="FFFFFF"/>
                <w:sz w:val="22"/>
                <w:szCs w:val="36"/>
              </w:rPr>
            </w:pPr>
            <w:r w:rsidRPr="00E513FF">
              <w:rPr>
                <w:b/>
                <w:bCs/>
                <w:color w:val="FFFFFF"/>
                <w:sz w:val="22"/>
                <w:szCs w:val="36"/>
              </w:rPr>
              <w:t>Wkład własny będący wkładem krajowych środków publicznych (PLN)</w:t>
            </w:r>
          </w:p>
        </w:tc>
        <w:tc>
          <w:tcPr>
            <w:tcW w:w="1774" w:type="dxa"/>
            <w:shd w:val="clear" w:color="auto" w:fill="0070C0"/>
          </w:tcPr>
          <w:p w14:paraId="0A0DBA52" w14:textId="77777777" w:rsidR="002A16D0" w:rsidRPr="00E513FF" w:rsidRDefault="002A16D0" w:rsidP="00B72FA2">
            <w:pPr>
              <w:pStyle w:val="Default"/>
              <w:rPr>
                <w:color w:val="FFFFFF"/>
                <w:sz w:val="22"/>
                <w:szCs w:val="36"/>
              </w:rPr>
            </w:pPr>
            <w:r w:rsidRPr="00E513FF">
              <w:rPr>
                <w:b/>
                <w:bCs/>
                <w:color w:val="FFFFFF"/>
                <w:sz w:val="22"/>
                <w:szCs w:val="36"/>
              </w:rPr>
              <w:t>RAZEM (PLN)</w:t>
            </w:r>
          </w:p>
        </w:tc>
      </w:tr>
      <w:tr w:rsidR="002A16D0" w:rsidRPr="0042195B" w14:paraId="15DD98F6" w14:textId="77777777" w:rsidTr="002A16D0">
        <w:trPr>
          <w:trHeight w:val="1741"/>
        </w:trPr>
        <w:tc>
          <w:tcPr>
            <w:tcW w:w="2326" w:type="dxa"/>
            <w:shd w:val="clear" w:color="auto" w:fill="0070C0"/>
          </w:tcPr>
          <w:p w14:paraId="77338577"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inni niż jednostki sektora finansów publicznych</w:t>
            </w:r>
          </w:p>
        </w:tc>
        <w:tc>
          <w:tcPr>
            <w:tcW w:w="1962" w:type="dxa"/>
            <w:tcBorders>
              <w:bottom w:val="single" w:sz="4" w:space="0" w:color="auto"/>
            </w:tcBorders>
          </w:tcPr>
          <w:p w14:paraId="0E941DD2" w14:textId="77777777" w:rsidR="002A16D0" w:rsidRPr="00E513FF" w:rsidRDefault="006A1845" w:rsidP="00B72FA2">
            <w:pPr>
              <w:pStyle w:val="Default"/>
              <w:jc w:val="right"/>
              <w:rPr>
                <w:b/>
                <w:bCs/>
                <w:sz w:val="22"/>
                <w:szCs w:val="36"/>
              </w:rPr>
            </w:pPr>
            <w:r>
              <w:rPr>
                <w:b/>
                <w:bCs/>
                <w:sz w:val="22"/>
                <w:szCs w:val="36"/>
              </w:rPr>
              <w:t>5 726 700,00</w:t>
            </w:r>
          </w:p>
        </w:tc>
        <w:tc>
          <w:tcPr>
            <w:tcW w:w="2268" w:type="dxa"/>
            <w:tcBorders>
              <w:bottom w:val="single" w:sz="4" w:space="0" w:color="auto"/>
            </w:tcBorders>
          </w:tcPr>
          <w:p w14:paraId="6348B0DE" w14:textId="77777777" w:rsidR="002A16D0" w:rsidRPr="00E513FF" w:rsidRDefault="002A16D0" w:rsidP="006A1845">
            <w:pPr>
              <w:pStyle w:val="Default"/>
              <w:jc w:val="right"/>
              <w:rPr>
                <w:b/>
                <w:bCs/>
                <w:sz w:val="22"/>
                <w:szCs w:val="36"/>
              </w:rPr>
            </w:pPr>
            <w:r w:rsidRPr="00E513FF">
              <w:rPr>
                <w:b/>
                <w:bCs/>
                <w:sz w:val="22"/>
                <w:szCs w:val="36"/>
              </w:rPr>
              <w:t>3</w:t>
            </w:r>
            <w:r w:rsidR="006A1845">
              <w:rPr>
                <w:b/>
                <w:bCs/>
                <w:sz w:val="22"/>
                <w:szCs w:val="36"/>
              </w:rPr>
              <w:t> 273 300</w:t>
            </w:r>
            <w:r w:rsidRPr="00E513FF">
              <w:rPr>
                <w:b/>
                <w:bCs/>
                <w:sz w:val="22"/>
                <w:szCs w:val="36"/>
              </w:rPr>
              <w:t>,00</w:t>
            </w:r>
          </w:p>
        </w:tc>
        <w:tc>
          <w:tcPr>
            <w:tcW w:w="1984" w:type="dxa"/>
            <w:tcBorders>
              <w:tl2br w:val="single" w:sz="4" w:space="0" w:color="auto"/>
              <w:tr2bl w:val="single" w:sz="4" w:space="0" w:color="auto"/>
            </w:tcBorders>
          </w:tcPr>
          <w:p w14:paraId="76B61B99" w14:textId="77777777" w:rsidR="002A16D0" w:rsidRPr="00E513FF" w:rsidRDefault="002A16D0" w:rsidP="00B72FA2">
            <w:pPr>
              <w:pStyle w:val="Default"/>
              <w:jc w:val="right"/>
              <w:rPr>
                <w:b/>
                <w:bCs/>
                <w:sz w:val="22"/>
                <w:szCs w:val="36"/>
              </w:rPr>
            </w:pPr>
          </w:p>
        </w:tc>
        <w:tc>
          <w:tcPr>
            <w:tcW w:w="1774" w:type="dxa"/>
          </w:tcPr>
          <w:p w14:paraId="434DAC73" w14:textId="77777777" w:rsidR="002A16D0" w:rsidRPr="00E513FF" w:rsidRDefault="006A1845" w:rsidP="00B72FA2">
            <w:pPr>
              <w:pStyle w:val="Default"/>
              <w:jc w:val="right"/>
              <w:rPr>
                <w:b/>
                <w:bCs/>
                <w:sz w:val="22"/>
                <w:szCs w:val="36"/>
              </w:rPr>
            </w:pPr>
            <w:r>
              <w:rPr>
                <w:b/>
                <w:bCs/>
                <w:sz w:val="22"/>
                <w:szCs w:val="36"/>
              </w:rPr>
              <w:t>9 000 000,00</w:t>
            </w:r>
          </w:p>
        </w:tc>
      </w:tr>
      <w:tr w:rsidR="002A16D0" w:rsidRPr="0042195B" w14:paraId="051A8018" w14:textId="77777777" w:rsidTr="002A16D0">
        <w:trPr>
          <w:trHeight w:val="901"/>
        </w:trPr>
        <w:tc>
          <w:tcPr>
            <w:tcW w:w="2326" w:type="dxa"/>
            <w:shd w:val="clear" w:color="auto" w:fill="0070C0"/>
          </w:tcPr>
          <w:p w14:paraId="7141DF65"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będący jednostkami sektora finansów publicznych</w:t>
            </w:r>
          </w:p>
        </w:tc>
        <w:tc>
          <w:tcPr>
            <w:tcW w:w="1962" w:type="dxa"/>
            <w:tcBorders>
              <w:tl2br w:val="nil"/>
              <w:tr2bl w:val="nil"/>
            </w:tcBorders>
          </w:tcPr>
          <w:p w14:paraId="07241138" w14:textId="77777777" w:rsidR="002A16D0" w:rsidRPr="00E513FF" w:rsidRDefault="006A1845" w:rsidP="00B72FA2">
            <w:pPr>
              <w:pStyle w:val="Default"/>
              <w:jc w:val="right"/>
              <w:rPr>
                <w:b/>
                <w:bCs/>
                <w:sz w:val="22"/>
                <w:szCs w:val="36"/>
              </w:rPr>
            </w:pPr>
            <w:r>
              <w:rPr>
                <w:b/>
                <w:bCs/>
                <w:sz w:val="22"/>
                <w:szCs w:val="36"/>
              </w:rPr>
              <w:t>572 670,00</w:t>
            </w:r>
          </w:p>
        </w:tc>
        <w:tc>
          <w:tcPr>
            <w:tcW w:w="2268" w:type="dxa"/>
            <w:tcBorders>
              <w:tl2br w:val="single" w:sz="4" w:space="0" w:color="auto"/>
              <w:tr2bl w:val="single" w:sz="4" w:space="0" w:color="auto"/>
            </w:tcBorders>
          </w:tcPr>
          <w:p w14:paraId="0DB537A3" w14:textId="77777777" w:rsidR="002A16D0" w:rsidRPr="00E513FF" w:rsidRDefault="002A16D0" w:rsidP="00B72FA2">
            <w:pPr>
              <w:pStyle w:val="Default"/>
              <w:jc w:val="right"/>
              <w:rPr>
                <w:b/>
                <w:bCs/>
                <w:sz w:val="22"/>
                <w:szCs w:val="36"/>
              </w:rPr>
            </w:pPr>
          </w:p>
        </w:tc>
        <w:tc>
          <w:tcPr>
            <w:tcW w:w="1984" w:type="dxa"/>
          </w:tcPr>
          <w:p w14:paraId="7C2414B8" w14:textId="77777777" w:rsidR="002A16D0" w:rsidRPr="00E513FF" w:rsidRDefault="006A1845" w:rsidP="00B72FA2">
            <w:pPr>
              <w:pStyle w:val="Default"/>
              <w:jc w:val="right"/>
              <w:rPr>
                <w:b/>
                <w:bCs/>
                <w:sz w:val="22"/>
                <w:szCs w:val="36"/>
              </w:rPr>
            </w:pPr>
            <w:r>
              <w:rPr>
                <w:b/>
                <w:bCs/>
                <w:sz w:val="22"/>
                <w:szCs w:val="36"/>
              </w:rPr>
              <w:t>327 330,00</w:t>
            </w:r>
          </w:p>
        </w:tc>
        <w:tc>
          <w:tcPr>
            <w:tcW w:w="1774" w:type="dxa"/>
          </w:tcPr>
          <w:p w14:paraId="0F3BD301" w14:textId="77777777" w:rsidR="002A16D0" w:rsidRPr="00E513FF" w:rsidRDefault="006A1845" w:rsidP="00B72FA2">
            <w:pPr>
              <w:pStyle w:val="Default"/>
              <w:jc w:val="right"/>
              <w:rPr>
                <w:b/>
                <w:bCs/>
                <w:sz w:val="22"/>
                <w:szCs w:val="36"/>
              </w:rPr>
            </w:pPr>
            <w:r>
              <w:rPr>
                <w:b/>
                <w:bCs/>
                <w:sz w:val="22"/>
                <w:szCs w:val="36"/>
              </w:rPr>
              <w:t>9</w:t>
            </w:r>
            <w:r w:rsidR="002A16D0" w:rsidRPr="00E513FF">
              <w:rPr>
                <w:b/>
                <w:bCs/>
                <w:sz w:val="22"/>
                <w:szCs w:val="36"/>
              </w:rPr>
              <w:t>00 000,00</w:t>
            </w:r>
          </w:p>
        </w:tc>
      </w:tr>
      <w:tr w:rsidR="002A16D0" w:rsidRPr="0042195B" w14:paraId="40CD63D7" w14:textId="77777777" w:rsidTr="002A16D0">
        <w:trPr>
          <w:trHeight w:val="1741"/>
        </w:trPr>
        <w:tc>
          <w:tcPr>
            <w:tcW w:w="2326" w:type="dxa"/>
            <w:shd w:val="clear" w:color="auto" w:fill="0070C0"/>
          </w:tcPr>
          <w:p w14:paraId="64B0CB12" w14:textId="77777777" w:rsidR="002A16D0" w:rsidRPr="00E513FF" w:rsidRDefault="002A16D0" w:rsidP="00B72FA2">
            <w:pPr>
              <w:pStyle w:val="Default"/>
              <w:rPr>
                <w:b/>
                <w:bCs/>
                <w:i/>
                <w:iCs/>
                <w:color w:val="FFFFFF"/>
                <w:sz w:val="22"/>
                <w:szCs w:val="36"/>
              </w:rPr>
            </w:pPr>
          </w:p>
          <w:p w14:paraId="6D6B4DC6" w14:textId="77777777" w:rsidR="002A16D0" w:rsidRPr="00E513FF" w:rsidRDefault="002A16D0" w:rsidP="00B72FA2">
            <w:pPr>
              <w:pStyle w:val="Default"/>
              <w:rPr>
                <w:b/>
                <w:bCs/>
                <w:i/>
                <w:iCs/>
                <w:color w:val="FFFFFF"/>
                <w:sz w:val="22"/>
                <w:szCs w:val="36"/>
              </w:rPr>
            </w:pPr>
            <w:r w:rsidRPr="00E513FF">
              <w:rPr>
                <w:b/>
                <w:bCs/>
                <w:color w:val="FFFFFF"/>
                <w:sz w:val="22"/>
                <w:szCs w:val="36"/>
              </w:rPr>
              <w:t>RAZEM (PLN)</w:t>
            </w:r>
          </w:p>
        </w:tc>
        <w:tc>
          <w:tcPr>
            <w:tcW w:w="1962" w:type="dxa"/>
            <w:shd w:val="clear" w:color="auto" w:fill="0070C0"/>
          </w:tcPr>
          <w:p w14:paraId="489395C6" w14:textId="77777777" w:rsidR="002A16D0" w:rsidRPr="00E513FF" w:rsidRDefault="002A16D0" w:rsidP="00B72FA2">
            <w:pPr>
              <w:pStyle w:val="Default"/>
              <w:jc w:val="right"/>
              <w:rPr>
                <w:b/>
                <w:bCs/>
                <w:color w:val="FFFFFF"/>
                <w:sz w:val="22"/>
                <w:szCs w:val="36"/>
              </w:rPr>
            </w:pPr>
          </w:p>
          <w:p w14:paraId="60E595AF" w14:textId="77777777" w:rsidR="002A16D0" w:rsidRPr="00E513FF" w:rsidRDefault="009D7F18" w:rsidP="009D7F18">
            <w:pPr>
              <w:pStyle w:val="Default"/>
              <w:jc w:val="right"/>
              <w:rPr>
                <w:b/>
                <w:bCs/>
                <w:color w:val="FFFFFF"/>
                <w:sz w:val="22"/>
                <w:szCs w:val="36"/>
              </w:rPr>
            </w:pPr>
            <w:r>
              <w:rPr>
                <w:b/>
                <w:bCs/>
                <w:color w:val="FFFFFF"/>
                <w:sz w:val="22"/>
                <w:szCs w:val="36"/>
              </w:rPr>
              <w:t>6 299</w:t>
            </w:r>
            <w:r w:rsidR="002A16D0" w:rsidRPr="00E513FF">
              <w:rPr>
                <w:b/>
                <w:bCs/>
                <w:color w:val="FFFFFF"/>
                <w:sz w:val="22"/>
                <w:szCs w:val="36"/>
              </w:rPr>
              <w:t> 3</w:t>
            </w:r>
            <w:r>
              <w:rPr>
                <w:b/>
                <w:bCs/>
                <w:color w:val="FFFFFF"/>
                <w:sz w:val="22"/>
                <w:szCs w:val="36"/>
              </w:rPr>
              <w:t>70</w:t>
            </w:r>
            <w:r w:rsidR="002A16D0" w:rsidRPr="00E513FF">
              <w:rPr>
                <w:b/>
                <w:bCs/>
                <w:color w:val="FFFFFF"/>
                <w:sz w:val="22"/>
                <w:szCs w:val="36"/>
              </w:rPr>
              <w:t>,00</w:t>
            </w:r>
          </w:p>
        </w:tc>
        <w:tc>
          <w:tcPr>
            <w:tcW w:w="2268" w:type="dxa"/>
            <w:shd w:val="clear" w:color="auto" w:fill="0070C0"/>
          </w:tcPr>
          <w:p w14:paraId="62AC42B9" w14:textId="77777777" w:rsidR="002A16D0" w:rsidRPr="00E513FF" w:rsidRDefault="002A16D0" w:rsidP="00B72FA2">
            <w:pPr>
              <w:pStyle w:val="Default"/>
              <w:jc w:val="right"/>
              <w:rPr>
                <w:b/>
                <w:bCs/>
                <w:color w:val="FFFFFF"/>
                <w:sz w:val="22"/>
                <w:szCs w:val="36"/>
              </w:rPr>
            </w:pPr>
          </w:p>
          <w:p w14:paraId="05889F7B" w14:textId="77777777" w:rsidR="002A16D0" w:rsidRPr="00E513FF" w:rsidRDefault="002A16D0" w:rsidP="006A1845">
            <w:pPr>
              <w:pStyle w:val="Default"/>
              <w:jc w:val="right"/>
              <w:rPr>
                <w:b/>
                <w:bCs/>
                <w:color w:val="FFFFFF"/>
                <w:sz w:val="22"/>
                <w:szCs w:val="36"/>
              </w:rPr>
            </w:pPr>
            <w:r w:rsidRPr="00E513FF">
              <w:rPr>
                <w:b/>
                <w:bCs/>
                <w:color w:val="FFFFFF"/>
                <w:sz w:val="22"/>
                <w:szCs w:val="36"/>
              </w:rPr>
              <w:t>3</w:t>
            </w:r>
            <w:r w:rsidR="006A1845">
              <w:rPr>
                <w:b/>
                <w:bCs/>
                <w:color w:val="FFFFFF"/>
                <w:sz w:val="22"/>
                <w:szCs w:val="36"/>
              </w:rPr>
              <w:t> 273 300</w:t>
            </w:r>
            <w:r w:rsidRPr="00E513FF">
              <w:rPr>
                <w:b/>
                <w:bCs/>
                <w:color w:val="FFFFFF"/>
                <w:sz w:val="22"/>
                <w:szCs w:val="36"/>
              </w:rPr>
              <w:t>,00</w:t>
            </w:r>
          </w:p>
        </w:tc>
        <w:tc>
          <w:tcPr>
            <w:tcW w:w="1984" w:type="dxa"/>
            <w:shd w:val="clear" w:color="auto" w:fill="0070C0"/>
          </w:tcPr>
          <w:p w14:paraId="655AF737" w14:textId="77777777" w:rsidR="002A16D0" w:rsidRPr="00E513FF" w:rsidRDefault="002A16D0" w:rsidP="00B72FA2">
            <w:pPr>
              <w:pStyle w:val="Default"/>
              <w:jc w:val="right"/>
              <w:rPr>
                <w:b/>
                <w:bCs/>
                <w:color w:val="FFFFFF"/>
                <w:sz w:val="22"/>
                <w:szCs w:val="36"/>
              </w:rPr>
            </w:pPr>
          </w:p>
          <w:p w14:paraId="6DCAE865" w14:textId="77777777" w:rsidR="002A16D0" w:rsidRPr="00E513FF" w:rsidRDefault="006A1845" w:rsidP="00B72FA2">
            <w:pPr>
              <w:pStyle w:val="Default"/>
              <w:jc w:val="right"/>
              <w:rPr>
                <w:b/>
                <w:bCs/>
                <w:color w:val="FFFFFF"/>
                <w:sz w:val="22"/>
                <w:szCs w:val="36"/>
              </w:rPr>
            </w:pPr>
            <w:r>
              <w:rPr>
                <w:b/>
                <w:bCs/>
                <w:color w:val="FFFFFF"/>
                <w:sz w:val="22"/>
                <w:szCs w:val="36"/>
              </w:rPr>
              <w:t>327 330</w:t>
            </w:r>
            <w:r w:rsidR="002A16D0" w:rsidRPr="00E513FF">
              <w:rPr>
                <w:b/>
                <w:bCs/>
                <w:color w:val="FFFFFF"/>
                <w:sz w:val="22"/>
                <w:szCs w:val="36"/>
              </w:rPr>
              <w:t>,00</w:t>
            </w:r>
          </w:p>
        </w:tc>
        <w:tc>
          <w:tcPr>
            <w:tcW w:w="1774" w:type="dxa"/>
            <w:shd w:val="clear" w:color="auto" w:fill="0070C0"/>
          </w:tcPr>
          <w:p w14:paraId="1C426EB8" w14:textId="77777777" w:rsidR="006A1845" w:rsidRDefault="006A1845" w:rsidP="009D7F18">
            <w:pPr>
              <w:pStyle w:val="Default"/>
              <w:jc w:val="right"/>
              <w:rPr>
                <w:b/>
                <w:bCs/>
                <w:color w:val="FFFFFF"/>
                <w:sz w:val="22"/>
                <w:szCs w:val="36"/>
              </w:rPr>
            </w:pPr>
          </w:p>
          <w:p w14:paraId="3B9E3E6B" w14:textId="77777777" w:rsidR="002A16D0" w:rsidRPr="00E513FF" w:rsidRDefault="009D7F18" w:rsidP="009D7F18">
            <w:pPr>
              <w:pStyle w:val="Default"/>
              <w:jc w:val="right"/>
              <w:rPr>
                <w:b/>
                <w:bCs/>
                <w:color w:val="FFFFFF"/>
                <w:sz w:val="22"/>
                <w:szCs w:val="36"/>
              </w:rPr>
            </w:pPr>
            <w:r>
              <w:rPr>
                <w:b/>
                <w:bCs/>
                <w:color w:val="FFFFFF"/>
                <w:sz w:val="22"/>
                <w:szCs w:val="36"/>
              </w:rPr>
              <w:t>9 9</w:t>
            </w:r>
            <w:r w:rsidR="002A16D0" w:rsidRPr="00E513FF">
              <w:rPr>
                <w:b/>
                <w:bCs/>
                <w:color w:val="FFFFFF"/>
                <w:sz w:val="22"/>
                <w:szCs w:val="36"/>
              </w:rPr>
              <w:t>00 000,00</w:t>
            </w:r>
          </w:p>
        </w:tc>
      </w:tr>
    </w:tbl>
    <w:p w14:paraId="227C0833" w14:textId="77777777" w:rsidR="00CA405F" w:rsidRDefault="00CA405F" w:rsidP="00B72FA2">
      <w:pPr>
        <w:spacing w:after="0" w:line="240" w:lineRule="auto"/>
        <w:rPr>
          <w:rFonts w:ascii="Times New Roman" w:hAnsi="Times New Roman"/>
          <w:i/>
          <w:sz w:val="20"/>
          <w:szCs w:val="20"/>
        </w:rPr>
      </w:pPr>
    </w:p>
    <w:tbl>
      <w:tblPr>
        <w:tblpPr w:leftFromText="141" w:rightFromText="141" w:horzAnchor="margin" w:tblpXSpec="center" w:tblpY="6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4283"/>
      </w:tblGrid>
      <w:tr w:rsidR="00CA405F" w:rsidRPr="00CA405F" w14:paraId="13A019FA" w14:textId="77777777" w:rsidTr="002A16D0">
        <w:trPr>
          <w:trHeight w:val="497"/>
        </w:trPr>
        <w:tc>
          <w:tcPr>
            <w:tcW w:w="10456" w:type="dxa"/>
            <w:gridSpan w:val="2"/>
            <w:shd w:val="clear" w:color="auto" w:fill="0070C0"/>
          </w:tcPr>
          <w:p w14:paraId="0B533EE2" w14:textId="77777777" w:rsidR="00CA405F" w:rsidRPr="00CA405F" w:rsidRDefault="00CA405F" w:rsidP="00B72FA2">
            <w:pPr>
              <w:spacing w:line="240" w:lineRule="auto"/>
              <w:rPr>
                <w:rFonts w:ascii="Times New Roman" w:hAnsi="Times New Roman"/>
                <w:b/>
                <w:bCs/>
                <w:color w:val="FFFFFF" w:themeColor="background1"/>
                <w:sz w:val="28"/>
                <w:szCs w:val="28"/>
              </w:rPr>
            </w:pPr>
            <w:r w:rsidRPr="00CA405F">
              <w:rPr>
                <w:rFonts w:ascii="Times New Roman" w:hAnsi="Times New Roman"/>
                <w:b/>
                <w:color w:val="FFFFFF" w:themeColor="background1"/>
                <w:sz w:val="28"/>
                <w:szCs w:val="28"/>
              </w:rPr>
              <w:t>BUDŻET LSR</w:t>
            </w:r>
          </w:p>
        </w:tc>
      </w:tr>
      <w:tr w:rsidR="00CA405F" w:rsidRPr="00CA405F" w14:paraId="133F57FC" w14:textId="77777777" w:rsidTr="002A16D0">
        <w:trPr>
          <w:trHeight w:val="618"/>
        </w:trPr>
        <w:tc>
          <w:tcPr>
            <w:tcW w:w="6173" w:type="dxa"/>
            <w:shd w:val="clear" w:color="auto" w:fill="0070C0"/>
          </w:tcPr>
          <w:p w14:paraId="0011564E"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Zakres wsparcia</w:t>
            </w:r>
          </w:p>
        </w:tc>
        <w:tc>
          <w:tcPr>
            <w:tcW w:w="4283" w:type="dxa"/>
            <w:shd w:val="clear" w:color="auto" w:fill="0070C0"/>
          </w:tcPr>
          <w:p w14:paraId="34289094"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 xml:space="preserve">Wsparcie finansowe PROW (PLN) </w:t>
            </w:r>
          </w:p>
        </w:tc>
      </w:tr>
      <w:tr w:rsidR="00CA405F" w:rsidRPr="00CA405F" w14:paraId="2228E2BF" w14:textId="77777777" w:rsidTr="002A16D0">
        <w:trPr>
          <w:trHeight w:val="272"/>
        </w:trPr>
        <w:tc>
          <w:tcPr>
            <w:tcW w:w="6173" w:type="dxa"/>
            <w:shd w:val="clear" w:color="auto" w:fill="auto"/>
          </w:tcPr>
          <w:p w14:paraId="001F13FA"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Realizacja LSR </w:t>
            </w:r>
            <w:r w:rsidRPr="0019659F">
              <w:rPr>
                <w:rFonts w:ascii="Times New Roman" w:hAnsi="Times New Roman"/>
                <w:sz w:val="24"/>
                <w:szCs w:val="28"/>
              </w:rPr>
              <w:t xml:space="preserve">(art. 35 ust. 1 lit. b rozporządzenia nr 1303/2013) </w:t>
            </w:r>
          </w:p>
        </w:tc>
        <w:tc>
          <w:tcPr>
            <w:tcW w:w="4283" w:type="dxa"/>
            <w:shd w:val="clear" w:color="auto" w:fill="auto"/>
          </w:tcPr>
          <w:p w14:paraId="434DFE7D"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9 9</w:t>
            </w:r>
            <w:r w:rsidR="00CA405F" w:rsidRPr="0019659F">
              <w:rPr>
                <w:rFonts w:ascii="Times New Roman" w:hAnsi="Times New Roman"/>
                <w:sz w:val="24"/>
                <w:szCs w:val="28"/>
              </w:rPr>
              <w:t>00 000,00</w:t>
            </w:r>
          </w:p>
        </w:tc>
      </w:tr>
      <w:tr w:rsidR="00CA405F" w:rsidRPr="00CA405F" w14:paraId="20A24323" w14:textId="77777777" w:rsidTr="002A16D0">
        <w:trPr>
          <w:trHeight w:val="407"/>
        </w:trPr>
        <w:tc>
          <w:tcPr>
            <w:tcW w:w="6173" w:type="dxa"/>
            <w:shd w:val="clear" w:color="auto" w:fill="auto"/>
          </w:tcPr>
          <w:p w14:paraId="158F7961"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Współpraca </w:t>
            </w:r>
            <w:r w:rsidRPr="0019659F">
              <w:rPr>
                <w:rFonts w:ascii="Times New Roman" w:hAnsi="Times New Roman"/>
                <w:sz w:val="24"/>
                <w:szCs w:val="28"/>
              </w:rPr>
              <w:t xml:space="preserve">(art. 35 ust. 1 lit. c rozporządzenia nr 1303/2013) </w:t>
            </w:r>
          </w:p>
        </w:tc>
        <w:tc>
          <w:tcPr>
            <w:tcW w:w="4283" w:type="dxa"/>
            <w:shd w:val="clear" w:color="auto" w:fill="auto"/>
          </w:tcPr>
          <w:p w14:paraId="3C30365C"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198</w:t>
            </w:r>
            <w:r w:rsidR="00CA405F" w:rsidRPr="0019659F">
              <w:rPr>
                <w:rFonts w:ascii="Times New Roman" w:hAnsi="Times New Roman"/>
                <w:sz w:val="24"/>
                <w:szCs w:val="28"/>
              </w:rPr>
              <w:t> 000,00</w:t>
            </w:r>
          </w:p>
        </w:tc>
      </w:tr>
      <w:tr w:rsidR="00CA405F" w:rsidRPr="00CA405F" w14:paraId="7D01AEF9" w14:textId="77777777" w:rsidTr="002A16D0">
        <w:trPr>
          <w:trHeight w:val="409"/>
        </w:trPr>
        <w:tc>
          <w:tcPr>
            <w:tcW w:w="6173" w:type="dxa"/>
            <w:shd w:val="clear" w:color="auto" w:fill="auto"/>
          </w:tcPr>
          <w:p w14:paraId="0BF655C8"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Koszty bieżące </w:t>
            </w:r>
            <w:r w:rsidRPr="0019659F">
              <w:rPr>
                <w:rFonts w:ascii="Times New Roman" w:hAnsi="Times New Roman"/>
                <w:sz w:val="24"/>
                <w:szCs w:val="28"/>
              </w:rPr>
              <w:t xml:space="preserve">(art. 35 ust. 1 lit. d rozporządzenia nr 1303/2013) </w:t>
            </w:r>
          </w:p>
        </w:tc>
        <w:tc>
          <w:tcPr>
            <w:tcW w:w="4283" w:type="dxa"/>
            <w:shd w:val="clear" w:color="auto" w:fill="auto"/>
          </w:tcPr>
          <w:p w14:paraId="044598C0"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1 955 600</w:t>
            </w:r>
            <w:r w:rsidR="00CA405F" w:rsidRPr="0019659F">
              <w:rPr>
                <w:rFonts w:ascii="Times New Roman" w:hAnsi="Times New Roman"/>
                <w:sz w:val="24"/>
                <w:szCs w:val="28"/>
              </w:rPr>
              <w:t>,00</w:t>
            </w:r>
          </w:p>
        </w:tc>
      </w:tr>
      <w:tr w:rsidR="00CA405F" w:rsidRPr="00CA405F" w14:paraId="01879BA7" w14:textId="77777777" w:rsidTr="002A16D0">
        <w:trPr>
          <w:trHeight w:val="287"/>
        </w:trPr>
        <w:tc>
          <w:tcPr>
            <w:tcW w:w="6173" w:type="dxa"/>
            <w:shd w:val="clear" w:color="auto" w:fill="auto"/>
          </w:tcPr>
          <w:p w14:paraId="44A2939F"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Aktywizacja </w:t>
            </w:r>
            <w:r w:rsidRPr="0019659F">
              <w:rPr>
                <w:rFonts w:ascii="Times New Roman" w:hAnsi="Times New Roman"/>
                <w:sz w:val="24"/>
                <w:szCs w:val="28"/>
              </w:rPr>
              <w:t xml:space="preserve">(art. 35 ust. 1 lit. e rozporządzenia nr 1303/2013) </w:t>
            </w:r>
          </w:p>
        </w:tc>
        <w:tc>
          <w:tcPr>
            <w:tcW w:w="4283" w:type="dxa"/>
            <w:shd w:val="clear" w:color="auto" w:fill="auto"/>
          </w:tcPr>
          <w:p w14:paraId="2C061CB2" w14:textId="77777777" w:rsidR="00CA405F" w:rsidRPr="0019659F" w:rsidRDefault="00CA405F" w:rsidP="00E87938">
            <w:pPr>
              <w:spacing w:line="240" w:lineRule="auto"/>
              <w:rPr>
                <w:rFonts w:ascii="Times New Roman" w:hAnsi="Times New Roman"/>
                <w:sz w:val="24"/>
                <w:szCs w:val="28"/>
              </w:rPr>
            </w:pPr>
            <w:r w:rsidRPr="0019659F">
              <w:rPr>
                <w:rFonts w:ascii="Times New Roman" w:hAnsi="Times New Roman"/>
                <w:sz w:val="24"/>
                <w:szCs w:val="28"/>
              </w:rPr>
              <w:t> </w:t>
            </w:r>
            <w:r w:rsidR="00E87938">
              <w:rPr>
                <w:rFonts w:ascii="Times New Roman" w:hAnsi="Times New Roman"/>
                <w:sz w:val="24"/>
                <w:szCs w:val="28"/>
              </w:rPr>
              <w:t>249 4</w:t>
            </w:r>
            <w:r w:rsidRPr="0019659F">
              <w:rPr>
                <w:rFonts w:ascii="Times New Roman" w:hAnsi="Times New Roman"/>
                <w:sz w:val="24"/>
                <w:szCs w:val="28"/>
              </w:rPr>
              <w:t>00,00</w:t>
            </w:r>
          </w:p>
        </w:tc>
      </w:tr>
      <w:tr w:rsidR="00CA405F" w:rsidRPr="00CA405F" w14:paraId="1FAFFDBE" w14:textId="77777777" w:rsidTr="002A16D0">
        <w:trPr>
          <w:trHeight w:val="654"/>
        </w:trPr>
        <w:tc>
          <w:tcPr>
            <w:tcW w:w="6173" w:type="dxa"/>
            <w:shd w:val="clear" w:color="auto" w:fill="0070C0"/>
          </w:tcPr>
          <w:p w14:paraId="4A6B17FB" w14:textId="77777777" w:rsidR="00CA405F" w:rsidRPr="00CA405F" w:rsidRDefault="00CA405F" w:rsidP="00B72FA2">
            <w:pPr>
              <w:spacing w:line="240" w:lineRule="auto"/>
              <w:rPr>
                <w:rFonts w:ascii="Times New Roman" w:hAnsi="Times New Roman"/>
                <w:b/>
                <w:color w:val="FFFFFF" w:themeColor="background1"/>
                <w:sz w:val="28"/>
                <w:szCs w:val="28"/>
              </w:rPr>
            </w:pPr>
            <w:r w:rsidRPr="00CA405F">
              <w:rPr>
                <w:rFonts w:ascii="Times New Roman" w:hAnsi="Times New Roman"/>
                <w:b/>
                <w:bCs/>
                <w:color w:val="FFFFFF" w:themeColor="background1"/>
                <w:sz w:val="28"/>
                <w:szCs w:val="28"/>
              </w:rPr>
              <w:t>Razem</w:t>
            </w:r>
          </w:p>
        </w:tc>
        <w:tc>
          <w:tcPr>
            <w:tcW w:w="4283" w:type="dxa"/>
            <w:shd w:val="clear" w:color="auto" w:fill="0070C0"/>
          </w:tcPr>
          <w:p w14:paraId="0983C883" w14:textId="77777777" w:rsidR="00CA405F" w:rsidRPr="00CA405F" w:rsidRDefault="0097725A" w:rsidP="00B72FA2">
            <w:pPr>
              <w:spacing w:line="240" w:lineRule="auto"/>
              <w:rPr>
                <w:rFonts w:ascii="Times New Roman" w:hAnsi="Times New Roman"/>
                <w:b/>
                <w:color w:val="FFFFFF" w:themeColor="background1"/>
                <w:sz w:val="28"/>
                <w:szCs w:val="28"/>
              </w:rPr>
            </w:pPr>
            <w:r>
              <w:rPr>
                <w:rFonts w:ascii="Times New Roman" w:hAnsi="Times New Roman"/>
                <w:b/>
                <w:color w:val="FFFFFF" w:themeColor="background1"/>
                <w:sz w:val="28"/>
                <w:szCs w:val="28"/>
              </w:rPr>
              <w:t>12 303 000</w:t>
            </w:r>
            <w:r w:rsidR="00CA405F" w:rsidRPr="00CA405F">
              <w:rPr>
                <w:rFonts w:ascii="Times New Roman" w:hAnsi="Times New Roman"/>
                <w:b/>
                <w:color w:val="FFFFFF" w:themeColor="background1"/>
                <w:sz w:val="28"/>
                <w:szCs w:val="28"/>
              </w:rPr>
              <w:t>,00</w:t>
            </w:r>
          </w:p>
        </w:tc>
      </w:tr>
    </w:tbl>
    <w:p w14:paraId="3DA625AF" w14:textId="77777777" w:rsidR="00CA405F" w:rsidRDefault="00CA405F" w:rsidP="00B72FA2">
      <w:pPr>
        <w:spacing w:after="0" w:line="240" w:lineRule="auto"/>
        <w:rPr>
          <w:rFonts w:ascii="Times New Roman" w:hAnsi="Times New Roman"/>
          <w:i/>
          <w:sz w:val="20"/>
          <w:szCs w:val="20"/>
        </w:rPr>
      </w:pPr>
    </w:p>
    <w:p w14:paraId="2A00853D" w14:textId="77777777" w:rsidR="008930F3" w:rsidRDefault="008930F3" w:rsidP="00B72FA2">
      <w:pPr>
        <w:pStyle w:val="Nagwek"/>
        <w:jc w:val="right"/>
        <w:rPr>
          <w:rFonts w:ascii="Times New Roman" w:hAnsi="Times New Roman"/>
          <w:i/>
          <w:sz w:val="20"/>
          <w:szCs w:val="20"/>
        </w:rPr>
      </w:pPr>
    </w:p>
    <w:p w14:paraId="710446C1" w14:textId="77777777" w:rsidR="00BF73E0" w:rsidRPr="00BF73E0" w:rsidRDefault="00BF73E0" w:rsidP="00B72FA2">
      <w:pPr>
        <w:spacing w:after="0" w:line="240" w:lineRule="auto"/>
        <w:rPr>
          <w:rFonts w:ascii="Times New Roman" w:hAnsi="Times New Roman"/>
          <w:b/>
          <w:color w:val="002060"/>
          <w:szCs w:val="28"/>
        </w:rPr>
      </w:pPr>
    </w:p>
    <w:p w14:paraId="4C1B52E6" w14:textId="77777777" w:rsidR="00BF73E0" w:rsidRPr="00BF73E0" w:rsidRDefault="00BF73E0" w:rsidP="00B72FA2">
      <w:pPr>
        <w:spacing w:after="0" w:line="240" w:lineRule="auto"/>
        <w:jc w:val="both"/>
        <w:rPr>
          <w:rFonts w:ascii="Times New Roman" w:hAnsi="Times New Roman"/>
          <w:b/>
          <w:color w:val="002060"/>
          <w:szCs w:val="28"/>
        </w:rPr>
      </w:pPr>
    </w:p>
    <w:p w14:paraId="4F4813E6" w14:textId="77777777" w:rsidR="00CA405F" w:rsidRDefault="00CA405F" w:rsidP="00B72FA2">
      <w:pPr>
        <w:spacing w:after="0" w:line="240" w:lineRule="auto"/>
        <w:jc w:val="both"/>
        <w:rPr>
          <w:rFonts w:ascii="Times New Roman" w:hAnsi="Times New Roman"/>
        </w:rPr>
      </w:pPr>
    </w:p>
    <w:p w14:paraId="1B30504C" w14:textId="77777777" w:rsidR="00CA405F" w:rsidRDefault="00CA405F" w:rsidP="00B72FA2">
      <w:pPr>
        <w:spacing w:after="0" w:line="240" w:lineRule="auto"/>
        <w:jc w:val="both"/>
        <w:rPr>
          <w:rFonts w:ascii="Times New Roman" w:hAnsi="Times New Roman"/>
        </w:rPr>
      </w:pPr>
    </w:p>
    <w:p w14:paraId="2785431C" w14:textId="77777777" w:rsidR="00CA405F" w:rsidRPr="00CA405F" w:rsidRDefault="00CA405F" w:rsidP="00B72FA2">
      <w:pPr>
        <w:spacing w:after="0" w:line="240" w:lineRule="auto"/>
        <w:jc w:val="both"/>
        <w:rPr>
          <w:rFonts w:ascii="Times New Roman" w:hAnsi="Times New Roman"/>
        </w:rPr>
        <w:sectPr w:rsidR="00CA405F" w:rsidRPr="00CA405F" w:rsidSect="007224EF">
          <w:headerReference w:type="default" r:id="rId35"/>
          <w:pgSz w:w="11906" w:h="16838"/>
          <w:pgMar w:top="680" w:right="680" w:bottom="680" w:left="680" w:header="708" w:footer="708" w:gutter="0"/>
          <w:cols w:space="708"/>
          <w:docGrid w:linePitch="360"/>
        </w:sectPr>
      </w:pPr>
    </w:p>
    <w:p w14:paraId="3E6C584C" w14:textId="77777777" w:rsidR="006D5B68" w:rsidRDefault="00EE2088" w:rsidP="00B72FA2">
      <w:pPr>
        <w:spacing w:after="0" w:line="240" w:lineRule="auto"/>
        <w:rPr>
          <w:rFonts w:ascii="Times New Roman" w:hAnsi="Times New Roman"/>
          <w:b/>
          <w:color w:val="002060"/>
          <w:sz w:val="28"/>
          <w:szCs w:val="28"/>
        </w:rPr>
      </w:pPr>
      <w:bookmarkStart w:id="131" w:name="_Toc437600362"/>
      <w:r w:rsidRPr="006F651D">
        <w:rPr>
          <w:rFonts w:ascii="Times New Roman" w:hAnsi="Times New Roman"/>
          <w:b/>
          <w:color w:val="002060"/>
          <w:sz w:val="28"/>
          <w:szCs w:val="28"/>
        </w:rPr>
        <w:lastRenderedPageBreak/>
        <w:t>PLAN KOMUNIKACJI</w:t>
      </w:r>
      <w:bookmarkEnd w:id="131"/>
      <w:r>
        <w:rPr>
          <w:rFonts w:ascii="Times New Roman" w:hAnsi="Times New Roman"/>
          <w:b/>
          <w:color w:val="002060"/>
          <w:sz w:val="28"/>
          <w:szCs w:val="28"/>
        </w:rPr>
        <w:t xml:space="preserve"> LSR</w:t>
      </w:r>
    </w:p>
    <w:p w14:paraId="5D842E41" w14:textId="77777777" w:rsidR="00391D84" w:rsidRPr="00E513FF" w:rsidRDefault="00391D84" w:rsidP="00B72FA2">
      <w:pPr>
        <w:spacing w:after="0" w:line="240" w:lineRule="auto"/>
        <w:rPr>
          <w:rFonts w:ascii="Times New Roman" w:eastAsia="Times New Roman" w:hAnsi="Times New Roman"/>
          <w:b/>
          <w:color w:val="002060"/>
          <w:sz w:val="28"/>
          <w:szCs w:val="28"/>
        </w:rPr>
      </w:pPr>
    </w:p>
    <w:p w14:paraId="32EF5ADE" w14:textId="77777777" w:rsidR="006D5B68" w:rsidRDefault="006D5B68" w:rsidP="00B72FA2">
      <w:pPr>
        <w:spacing w:after="0" w:line="240" w:lineRule="auto"/>
        <w:jc w:val="both"/>
        <w:rPr>
          <w:rFonts w:ascii="Times New Roman" w:hAnsi="Times New Roman"/>
        </w:rPr>
      </w:pPr>
      <w:r w:rsidRPr="005A69BD">
        <w:rPr>
          <w:rFonts w:ascii="Times New Roman" w:hAnsi="Times New Roman"/>
          <w:b/>
        </w:rPr>
        <w:t xml:space="preserve">Główne cele działań komunikacyjnych: </w:t>
      </w:r>
      <w:r w:rsidRPr="005A69BD">
        <w:rPr>
          <w:rFonts w:ascii="Times New Roman" w:hAnsi="Times New Roman"/>
        </w:rPr>
        <w:t>Celem planu komunikacji jest zarówno bieżące informowanie mieszkańców o 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o środki, zwiększając liczbę zrealizowanych projektów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z doświadczeń związanych z realizacją poprzedniej strategii (wyniki badań ewaluacyjnych), a także propozycji i uwag zgłaszanych przez uczestników otwartych spotkań warsztatowych. W toku analiz oraz dyskusji zidentyfikowano dotychczasowe problemy z komunikacją i promowaniem działalności LGD. Zaproponowany plan komunikacji ma za zadanie zlikwidować dotychczasowe niedostatki komunikacyjne, a także zagwarantować dwustronność przekazu oraz umożliwiać pozyskiwanie informacji zwrotnej od mieszkańców.</w:t>
      </w:r>
    </w:p>
    <w:p w14:paraId="237DB5AA" w14:textId="77777777" w:rsidR="00A7711F" w:rsidRDefault="00A7711F" w:rsidP="00B72FA2">
      <w:pPr>
        <w:spacing w:after="0" w:line="240" w:lineRule="auto"/>
        <w:jc w:val="both"/>
        <w:rPr>
          <w:rFonts w:ascii="Times New Roman" w:hAnsi="Times New Roman"/>
        </w:rPr>
      </w:pPr>
    </w:p>
    <w:p w14:paraId="28AF0B62" w14:textId="77777777" w:rsidR="00A7711F" w:rsidRDefault="00A7711F" w:rsidP="00A7711F"/>
    <w:tbl>
      <w:tblPr>
        <w:tblW w:w="5000" w:type="pct"/>
        <w:tblLayout w:type="fixed"/>
        <w:tblCellMar>
          <w:left w:w="70" w:type="dxa"/>
          <w:right w:w="70" w:type="dxa"/>
        </w:tblCellMar>
        <w:tblLook w:val="04A0" w:firstRow="1" w:lastRow="0" w:firstColumn="1" w:lastColumn="0" w:noHBand="0" w:noVBand="1"/>
      </w:tblPr>
      <w:tblGrid>
        <w:gridCol w:w="435"/>
        <w:gridCol w:w="1674"/>
        <w:gridCol w:w="2280"/>
        <w:gridCol w:w="2268"/>
        <w:gridCol w:w="2552"/>
        <w:gridCol w:w="2268"/>
        <w:gridCol w:w="1986"/>
        <w:gridCol w:w="2005"/>
      </w:tblGrid>
      <w:tr w:rsidR="00A7711F" w:rsidRPr="00354D52" w14:paraId="68D2CD73" w14:textId="77777777" w:rsidTr="00A7711F">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0070C0"/>
            <w:noWrap/>
            <w:vAlign w:val="center"/>
          </w:tcPr>
          <w:p w14:paraId="5E547329" w14:textId="77777777" w:rsidR="00A7711F" w:rsidRPr="00DA1596" w:rsidRDefault="00A7711F" w:rsidP="00A7711F">
            <w:pPr>
              <w:spacing w:after="0" w:line="240" w:lineRule="auto"/>
              <w:jc w:val="center"/>
              <w:rPr>
                <w:rFonts w:ascii="Times New Roman" w:hAnsi="Times New Roman"/>
                <w:b/>
                <w:color w:val="FFFFFF"/>
                <w:sz w:val="20"/>
              </w:rPr>
            </w:pPr>
            <w:r w:rsidRPr="00354D52">
              <w:rPr>
                <w:rFonts w:ascii="Times New Roman" w:hAnsi="Times New Roman"/>
                <w:b/>
                <w:color w:val="FFFFFF"/>
              </w:rPr>
              <w:t xml:space="preserve">Działania komunikacyjne, odpowiadające im środki przekazu oraz zidentyfikowani adresaci </w:t>
            </w:r>
            <w:r w:rsidRPr="00354D52">
              <w:rPr>
                <w:rFonts w:ascii="Times New Roman" w:hAnsi="Times New Roman"/>
                <w:b/>
                <w:bCs/>
                <w:color w:val="FFFFFF"/>
              </w:rPr>
              <w:t xml:space="preserve"> poszczególnych działań komunikacyjnych:</w:t>
            </w:r>
          </w:p>
        </w:tc>
      </w:tr>
      <w:tr w:rsidR="00A7711F" w:rsidRPr="00354D52" w14:paraId="17F3C671" w14:textId="77777777" w:rsidTr="00A7711F">
        <w:trPr>
          <w:trHeight w:val="900"/>
        </w:trPr>
        <w:tc>
          <w:tcPr>
            <w:tcW w:w="14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20A1A5"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Lp.</w:t>
            </w:r>
          </w:p>
        </w:tc>
        <w:tc>
          <w:tcPr>
            <w:tcW w:w="541" w:type="pct"/>
            <w:tcBorders>
              <w:top w:val="single" w:sz="4" w:space="0" w:color="auto"/>
              <w:left w:val="nil"/>
              <w:bottom w:val="single" w:sz="4" w:space="0" w:color="auto"/>
              <w:right w:val="single" w:sz="4" w:space="0" w:color="auto"/>
            </w:tcBorders>
            <w:shd w:val="clear" w:color="auto" w:fill="0070C0"/>
            <w:vAlign w:val="center"/>
          </w:tcPr>
          <w:p w14:paraId="50E6343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Terminy działań komunikacyjnych</w:t>
            </w:r>
          </w:p>
        </w:tc>
        <w:tc>
          <w:tcPr>
            <w:tcW w:w="73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6E3D2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Nazwa działania komunikacyjnego</w:t>
            </w:r>
            <w:r w:rsidRPr="00DA1596">
              <w:rPr>
                <w:rFonts w:ascii="Times New Roman" w:eastAsiaTheme="minorHAnsi" w:hAnsi="Times New Roman" w:cstheme="minorBidi"/>
                <w:b/>
                <w:color w:val="FFFFFF"/>
                <w:sz w:val="20"/>
                <w:vertAlign w:val="superscript"/>
              </w:rPr>
              <w:t>*</w:t>
            </w:r>
          </w:p>
        </w:tc>
        <w:tc>
          <w:tcPr>
            <w:tcW w:w="7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2D0830"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Cel komunikacji</w:t>
            </w:r>
          </w:p>
        </w:tc>
        <w:tc>
          <w:tcPr>
            <w:tcW w:w="8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49FFF6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Adresaci działania/grupy docelowe</w:t>
            </w:r>
          </w:p>
        </w:tc>
        <w:tc>
          <w:tcPr>
            <w:tcW w:w="73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9166784"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Środki przekazu/narzędzia realizacji działania komunikacyjnego</w:t>
            </w:r>
            <w:r w:rsidRPr="00DA1596">
              <w:rPr>
                <w:rFonts w:ascii="Times New Roman" w:eastAsiaTheme="minorHAnsi" w:hAnsi="Times New Roman" w:cstheme="minorBidi"/>
                <w:b/>
                <w:color w:val="FFFFFF"/>
                <w:sz w:val="20"/>
                <w:vertAlign w:val="superscript"/>
              </w:rPr>
              <w:t>**</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B8DFCE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Wskaźniki na kampanię</w:t>
            </w:r>
            <w:r w:rsidRPr="00DA1596">
              <w:rPr>
                <w:rFonts w:ascii="Times New Roman" w:eastAsiaTheme="minorHAnsi" w:hAnsi="Times New Roman" w:cstheme="minorBidi"/>
                <w:b/>
                <w:color w:val="FFFFFF"/>
                <w:sz w:val="20"/>
                <w:vertAlign w:val="superscript"/>
              </w:rPr>
              <w:t>***</w:t>
            </w:r>
          </w:p>
        </w:tc>
        <w:tc>
          <w:tcPr>
            <w:tcW w:w="6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12C34D7"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Efekty działania komunikacyjnego</w:t>
            </w:r>
          </w:p>
        </w:tc>
      </w:tr>
      <w:tr w:rsidR="00A7711F" w:rsidRPr="00DA1596" w14:paraId="44ED1A18" w14:textId="77777777" w:rsidTr="00A7711F">
        <w:trPr>
          <w:trHeight w:val="685"/>
        </w:trPr>
        <w:tc>
          <w:tcPr>
            <w:tcW w:w="1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10A894"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1</w:t>
            </w:r>
          </w:p>
        </w:tc>
        <w:tc>
          <w:tcPr>
            <w:tcW w:w="541" w:type="pct"/>
            <w:vMerge w:val="restart"/>
            <w:tcBorders>
              <w:top w:val="nil"/>
              <w:left w:val="single" w:sz="4" w:space="0" w:color="auto"/>
              <w:right w:val="single" w:sz="4" w:space="0" w:color="auto"/>
            </w:tcBorders>
            <w:vAlign w:val="center"/>
          </w:tcPr>
          <w:p w14:paraId="60201EB3" w14:textId="51D923BF"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w </w:t>
            </w:r>
            <w:r w:rsidR="00420EB2">
              <w:rPr>
                <w:rFonts w:ascii="Times New Roman" w:eastAsia="Times New Roman" w:hAnsi="Times New Roman"/>
                <w:color w:val="000000"/>
                <w:sz w:val="20"/>
                <w:szCs w:val="20"/>
                <w:lang w:eastAsia="pl-PL"/>
              </w:rPr>
              <w:t>trakcie</w:t>
            </w:r>
            <w:r w:rsidRPr="00DA1596">
              <w:rPr>
                <w:rFonts w:ascii="Times New Roman" w:eastAsia="Times New Roman" w:hAnsi="Times New Roman"/>
                <w:color w:val="000000"/>
                <w:sz w:val="20"/>
                <w:szCs w:val="20"/>
                <w:lang w:eastAsia="pl-PL"/>
              </w:rPr>
              <w:t xml:space="preserve"> realizacji LSR (termin zależny od decyzji LGD na</w:t>
            </w:r>
            <w:r w:rsidR="00ED70A2">
              <w:rPr>
                <w:rFonts w:ascii="Times New Roman" w:eastAsia="Times New Roman" w:hAnsi="Times New Roman"/>
                <w:color w:val="000000"/>
                <w:sz w:val="20"/>
                <w:szCs w:val="20"/>
                <w:lang w:eastAsia="pl-PL"/>
              </w:rPr>
              <w:t xml:space="preserve"> podstawie</w:t>
            </w:r>
            <w:r w:rsidRPr="00DA1596">
              <w:rPr>
                <w:rFonts w:ascii="Times New Roman" w:eastAsia="Times New Roman" w:hAnsi="Times New Roman"/>
                <w:color w:val="000000"/>
                <w:sz w:val="20"/>
                <w:szCs w:val="20"/>
                <w:lang w:eastAsia="pl-PL"/>
              </w:rPr>
              <w:t xml:space="preserve"> </w:t>
            </w:r>
            <w:r w:rsidR="00420EB2">
              <w:rPr>
                <w:rFonts w:ascii="Times New Roman" w:eastAsia="Times New Roman" w:hAnsi="Times New Roman"/>
                <w:color w:val="000000"/>
                <w:sz w:val="20"/>
                <w:szCs w:val="20"/>
                <w:lang w:eastAsia="pl-PL"/>
              </w:rPr>
              <w:t>harmonogramu</w:t>
            </w:r>
            <w:r w:rsidRPr="00DA1596">
              <w:rPr>
                <w:rFonts w:ascii="Times New Roman" w:eastAsia="Times New Roman" w:hAnsi="Times New Roman"/>
                <w:color w:val="000000"/>
                <w:sz w:val="20"/>
                <w:szCs w:val="20"/>
                <w:lang w:eastAsia="pl-PL"/>
              </w:rPr>
              <w:t xml:space="preserve"> naborów)</w:t>
            </w:r>
          </w:p>
        </w:tc>
        <w:tc>
          <w:tcPr>
            <w:tcW w:w="737" w:type="pct"/>
            <w:vMerge w:val="restart"/>
            <w:tcBorders>
              <w:top w:val="nil"/>
              <w:left w:val="single" w:sz="4" w:space="0" w:color="auto"/>
              <w:bottom w:val="single" w:sz="4" w:space="0" w:color="auto"/>
              <w:right w:val="single" w:sz="4" w:space="0" w:color="auto"/>
            </w:tcBorders>
            <w:shd w:val="clear" w:color="auto" w:fill="auto"/>
            <w:vAlign w:val="center"/>
            <w:hideMark/>
          </w:tcPr>
          <w:p w14:paraId="4B46B509" w14:textId="5BFD4A41"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Kampania informacyjna nt. głównych założeń LSR na lata 2016-2022</w:t>
            </w:r>
            <w:r w:rsidR="008F1F72">
              <w:rPr>
                <w:rFonts w:ascii="Times New Roman" w:eastAsia="Times New Roman" w:hAnsi="Times New Roman"/>
                <w:b/>
                <w:bCs/>
                <w:i/>
                <w:iCs/>
                <w:color w:val="000000"/>
                <w:sz w:val="20"/>
                <w:szCs w:val="20"/>
                <w:lang w:eastAsia="pl-PL"/>
              </w:rPr>
              <w:t xml:space="preserve">, </w:t>
            </w:r>
            <w:r w:rsidRPr="00DA1596">
              <w:rPr>
                <w:rFonts w:ascii="Times New Roman" w:eastAsia="Times New Roman" w:hAnsi="Times New Roman"/>
                <w:b/>
                <w:bCs/>
                <w:i/>
                <w:iCs/>
                <w:color w:val="000000"/>
                <w:sz w:val="20"/>
                <w:szCs w:val="20"/>
                <w:lang w:eastAsia="pl-PL"/>
              </w:rPr>
              <w:t>zasad pozyskiwania dotacji</w:t>
            </w:r>
            <w:r w:rsidR="008F1F72">
              <w:rPr>
                <w:rFonts w:ascii="Times New Roman" w:eastAsia="Times New Roman" w:hAnsi="Times New Roman"/>
                <w:b/>
                <w:bCs/>
                <w:i/>
                <w:iCs/>
                <w:color w:val="000000"/>
                <w:sz w:val="20"/>
                <w:szCs w:val="20"/>
                <w:lang w:eastAsia="pl-PL"/>
              </w:rPr>
              <w:t xml:space="preserve"> oraz zasad oceny i wyboru operacji przez LGD (w tym informacja na temat możliwości samozatrudnienia</w:t>
            </w:r>
            <w:r w:rsidR="00335F0E">
              <w:rPr>
                <w:rFonts w:ascii="Times New Roman" w:eastAsia="Times New Roman" w:hAnsi="Times New Roman"/>
                <w:b/>
                <w:bCs/>
                <w:i/>
                <w:iCs/>
                <w:color w:val="000000"/>
                <w:sz w:val="20"/>
                <w:szCs w:val="20"/>
                <w:lang w:eastAsia="pl-PL"/>
              </w:rPr>
              <w:t xml:space="preserve">, skierowana w szczególności do osób należących do grup </w:t>
            </w:r>
            <w:proofErr w:type="spellStart"/>
            <w:r w:rsidR="00335F0E">
              <w:rPr>
                <w:rFonts w:ascii="Times New Roman" w:eastAsia="Times New Roman" w:hAnsi="Times New Roman"/>
                <w:b/>
                <w:bCs/>
                <w:i/>
                <w:iCs/>
                <w:color w:val="000000"/>
                <w:sz w:val="20"/>
                <w:szCs w:val="20"/>
                <w:lang w:eastAsia="pl-PL"/>
              </w:rPr>
              <w:t>defaworyzowanych</w:t>
            </w:r>
            <w:proofErr w:type="spellEnd"/>
            <w:r w:rsidR="00335F0E">
              <w:rPr>
                <w:rFonts w:ascii="Times New Roman" w:eastAsia="Times New Roman" w:hAnsi="Times New Roman"/>
                <w:b/>
                <w:bCs/>
                <w:i/>
                <w:iCs/>
                <w:color w:val="000000"/>
                <w:sz w:val="20"/>
                <w:szCs w:val="20"/>
                <w:lang w:eastAsia="pl-PL"/>
              </w:rPr>
              <w:t xml:space="preserve"> określonych w LSR</w:t>
            </w:r>
            <w:r w:rsidR="008F1F72">
              <w:rPr>
                <w:rFonts w:ascii="Times New Roman" w:eastAsia="Times New Roman" w:hAnsi="Times New Roman"/>
                <w:b/>
                <w:bCs/>
                <w:i/>
                <w:iCs/>
                <w:color w:val="000000"/>
                <w:sz w:val="20"/>
                <w:szCs w:val="20"/>
                <w:lang w:eastAsia="pl-PL"/>
              </w:rPr>
              <w:t>)</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14:paraId="670B261D" w14:textId="77777777" w:rsidR="00EC0D30"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Poinformowanie potencjalnych wnioskodawców o LSR na lata 2016-2022 (o głównych celach, zasadach dofinansowania oraz typach operacji, dla których przewidziane jest dofinansowanie w ramach PROW, a także procedurach </w:t>
            </w:r>
            <w:r>
              <w:rPr>
                <w:rFonts w:ascii="Times New Roman" w:eastAsia="Times New Roman" w:hAnsi="Times New Roman"/>
                <w:color w:val="000000"/>
                <w:sz w:val="20"/>
                <w:szCs w:val="20"/>
                <w:lang w:eastAsia="pl-PL"/>
              </w:rPr>
              <w:t xml:space="preserve">oraz zasadach oceny i </w:t>
            </w:r>
            <w:r w:rsidR="00EC0D30">
              <w:rPr>
                <w:rFonts w:ascii="Times New Roman" w:eastAsia="Times New Roman" w:hAnsi="Times New Roman"/>
                <w:color w:val="000000"/>
                <w:sz w:val="20"/>
                <w:szCs w:val="20"/>
                <w:lang w:eastAsia="pl-PL"/>
              </w:rPr>
              <w:t>wyboru operacji.</w:t>
            </w:r>
          </w:p>
          <w:p w14:paraId="4FB04957" w14:textId="77777777" w:rsidR="00EC0D30" w:rsidRDefault="00EC0D30" w:rsidP="00A7711F">
            <w:pPr>
              <w:spacing w:after="0" w:line="240" w:lineRule="auto"/>
              <w:jc w:val="center"/>
              <w:rPr>
                <w:rFonts w:ascii="Times New Roman" w:eastAsia="Times New Roman" w:hAnsi="Times New Roman"/>
                <w:color w:val="000000"/>
                <w:sz w:val="20"/>
                <w:szCs w:val="20"/>
                <w:lang w:eastAsia="pl-PL"/>
              </w:rPr>
            </w:pPr>
          </w:p>
          <w:p w14:paraId="729BE558" w14:textId="4D2652E7" w:rsidR="00A7711F" w:rsidRPr="00DA1596" w:rsidRDefault="00EC0D30" w:rsidP="00A7711F">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Aktywizacja potencjalnych uczestników projektów, </w:t>
            </w:r>
            <w:r>
              <w:rPr>
                <w:rFonts w:ascii="Times New Roman" w:eastAsia="Times New Roman" w:hAnsi="Times New Roman"/>
                <w:color w:val="000000"/>
                <w:sz w:val="20"/>
                <w:szCs w:val="20"/>
                <w:lang w:eastAsia="pl-PL"/>
              </w:rPr>
              <w:lastRenderedPageBreak/>
              <w:t>w</w:t>
            </w:r>
            <w:r w:rsidR="005805E0">
              <w:rPr>
                <w:rFonts w:ascii="Times New Roman" w:eastAsia="Times New Roman" w:hAnsi="Times New Roman"/>
                <w:color w:val="000000"/>
                <w:sz w:val="20"/>
                <w:szCs w:val="20"/>
                <w:lang w:eastAsia="pl-PL"/>
              </w:rPr>
              <w:t> </w:t>
            </w:r>
            <w:r>
              <w:rPr>
                <w:rFonts w:ascii="Times New Roman" w:eastAsia="Times New Roman" w:hAnsi="Times New Roman"/>
                <w:color w:val="000000"/>
                <w:sz w:val="20"/>
                <w:szCs w:val="20"/>
                <w:lang w:eastAsia="pl-PL"/>
              </w:rPr>
              <w:t xml:space="preserve">tym przedstawicieli grup </w:t>
            </w:r>
            <w:proofErr w:type="spellStart"/>
            <w:r>
              <w:rPr>
                <w:rFonts w:ascii="Times New Roman" w:eastAsia="Times New Roman" w:hAnsi="Times New Roman"/>
                <w:color w:val="000000"/>
                <w:sz w:val="20"/>
                <w:szCs w:val="20"/>
                <w:lang w:eastAsia="pl-PL"/>
              </w:rPr>
              <w:t>defaworyzowanych</w:t>
            </w:r>
            <w:proofErr w:type="spellEnd"/>
            <w:r>
              <w:rPr>
                <w:rFonts w:ascii="Times New Roman" w:eastAsia="Times New Roman" w:hAnsi="Times New Roman"/>
                <w:color w:val="000000"/>
                <w:sz w:val="20"/>
                <w:szCs w:val="20"/>
                <w:lang w:eastAsia="pl-PL"/>
              </w:rPr>
              <w:t>.</w:t>
            </w:r>
          </w:p>
        </w:tc>
        <w:tc>
          <w:tcPr>
            <w:tcW w:w="825" w:type="pct"/>
            <w:vMerge w:val="restart"/>
            <w:tcBorders>
              <w:top w:val="nil"/>
              <w:left w:val="single" w:sz="4" w:space="0" w:color="auto"/>
              <w:bottom w:val="single" w:sz="4" w:space="0" w:color="auto"/>
              <w:right w:val="single" w:sz="4" w:space="0" w:color="auto"/>
            </w:tcBorders>
            <w:shd w:val="clear" w:color="auto" w:fill="auto"/>
            <w:vAlign w:val="center"/>
            <w:hideMark/>
          </w:tcPr>
          <w:p w14:paraId="61BA6152" w14:textId="7F07B19D" w:rsidR="005805E0"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lastRenderedPageBreak/>
              <w:t>wszyscy potencjalni wnioskodawcy, w szczególności przedsiębiorcy, organizacje pozarządowe i mieszkańcy obszaru LGD</w:t>
            </w:r>
            <w:r w:rsidR="00F07A18">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w tym także przeds</w:t>
            </w:r>
            <w:r w:rsidR="00F07A18">
              <w:rPr>
                <w:rFonts w:ascii="Times New Roman" w:eastAsia="Times New Roman" w:hAnsi="Times New Roman"/>
                <w:color w:val="000000"/>
                <w:sz w:val="20"/>
                <w:szCs w:val="20"/>
                <w:lang w:eastAsia="pl-PL"/>
              </w:rPr>
              <w:t xml:space="preserve">tawiciele grup </w:t>
            </w:r>
            <w:proofErr w:type="spellStart"/>
            <w:r w:rsidR="00F07A18">
              <w:rPr>
                <w:rFonts w:ascii="Times New Roman" w:eastAsia="Times New Roman" w:hAnsi="Times New Roman"/>
                <w:color w:val="000000"/>
                <w:sz w:val="20"/>
                <w:szCs w:val="20"/>
                <w:lang w:eastAsia="pl-PL"/>
              </w:rPr>
              <w:t>defaworyzowanych</w:t>
            </w:r>
            <w:proofErr w:type="spellEnd"/>
            <w:r w:rsidR="00F07A18">
              <w:rPr>
                <w:rFonts w:ascii="Times New Roman" w:eastAsia="Times New Roman" w:hAnsi="Times New Roman"/>
                <w:color w:val="000000"/>
                <w:sz w:val="20"/>
                <w:szCs w:val="20"/>
                <w:lang w:eastAsia="pl-PL"/>
              </w:rPr>
              <w:t xml:space="preserve"> wskazanych w LSR: bezrobotni (długotrwale bezrobotni, osoby do </w:t>
            </w:r>
            <w:r w:rsidR="00EE3064">
              <w:rPr>
                <w:rFonts w:ascii="Times New Roman" w:eastAsia="Times New Roman" w:hAnsi="Times New Roman"/>
                <w:color w:val="000000"/>
                <w:sz w:val="20"/>
                <w:szCs w:val="20"/>
                <w:lang w:eastAsia="pl-PL"/>
              </w:rPr>
              <w:t xml:space="preserve">30 </w:t>
            </w:r>
            <w:r w:rsidR="00F07A18">
              <w:rPr>
                <w:rFonts w:ascii="Times New Roman" w:eastAsia="Times New Roman" w:hAnsi="Times New Roman"/>
                <w:color w:val="000000"/>
                <w:sz w:val="20"/>
                <w:szCs w:val="20"/>
                <w:lang w:eastAsia="pl-PL"/>
              </w:rPr>
              <w:t>r. ż. oraz osoby w wieku 55+), osoby zagrożone wykluczeniem społecznym</w:t>
            </w:r>
          </w:p>
        </w:tc>
        <w:tc>
          <w:tcPr>
            <w:tcW w:w="733" w:type="pct"/>
            <w:tcBorders>
              <w:top w:val="nil"/>
              <w:left w:val="nil"/>
              <w:bottom w:val="single" w:sz="4" w:space="0" w:color="auto"/>
              <w:right w:val="single" w:sz="4" w:space="0" w:color="auto"/>
            </w:tcBorders>
            <w:shd w:val="clear" w:color="auto" w:fill="auto"/>
            <w:vAlign w:val="center"/>
            <w:hideMark/>
          </w:tcPr>
          <w:p w14:paraId="46346679"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rozsyłanie informacji pocztą elektroniczną</w:t>
            </w:r>
          </w:p>
        </w:tc>
        <w:tc>
          <w:tcPr>
            <w:tcW w:w="642" w:type="pct"/>
            <w:tcBorders>
              <w:top w:val="nil"/>
              <w:left w:val="nil"/>
              <w:bottom w:val="single" w:sz="4" w:space="0" w:color="auto"/>
              <w:right w:val="single" w:sz="4" w:space="0" w:color="auto"/>
            </w:tcBorders>
            <w:shd w:val="clear" w:color="auto" w:fill="auto"/>
            <w:vAlign w:val="center"/>
            <w:hideMark/>
          </w:tcPr>
          <w:p w14:paraId="634C0812"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wysłanie 500 e-maili</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14:paraId="76DE8BC1"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dotarcie do co najmniej 400 osób z informacjami o LSR 2016-2022;</w:t>
            </w:r>
          </w:p>
          <w:p w14:paraId="52A4568F"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05999813"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b) podniesienie poziomu wiedzy mieszkańców o głównych założeniach LSR (wyniki ankiet po zorganizowanych spotkaniach),</w:t>
            </w:r>
          </w:p>
          <w:p w14:paraId="706BC87F"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71F7A7C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 zwiększenie liczby składanych wniosków</w:t>
            </w:r>
            <w:r>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 xml:space="preserve">w stosunku do okresu 2007-2013, </w:t>
            </w:r>
            <w:r w:rsidRPr="00DA1596">
              <w:rPr>
                <w:rFonts w:ascii="Times New Roman" w:eastAsia="Times New Roman" w:hAnsi="Times New Roman"/>
                <w:color w:val="000000"/>
                <w:sz w:val="20"/>
                <w:szCs w:val="20"/>
                <w:lang w:eastAsia="pl-PL"/>
              </w:rPr>
              <w:lastRenderedPageBreak/>
              <w:t xml:space="preserve">szczególnie w zakresie </w:t>
            </w:r>
            <w:r w:rsidRPr="00DA1596">
              <w:rPr>
                <w:rFonts w:ascii="Times New Roman" w:eastAsia="Times New Roman" w:hAnsi="Times New Roman"/>
                <w:color w:val="000000"/>
                <w:sz w:val="20"/>
                <w:szCs w:val="20"/>
                <w:lang w:eastAsia="pl-PL"/>
              </w:rPr>
              <w:br/>
              <w:t>przedsiębiorczości.</w:t>
            </w:r>
          </w:p>
        </w:tc>
      </w:tr>
      <w:tr w:rsidR="005805E0" w:rsidRPr="00DA1596" w14:paraId="63157B58" w14:textId="77777777" w:rsidTr="00A7711F">
        <w:trPr>
          <w:trHeight w:val="685"/>
        </w:trPr>
        <w:tc>
          <w:tcPr>
            <w:tcW w:w="141" w:type="pct"/>
            <w:vMerge/>
            <w:tcBorders>
              <w:top w:val="nil"/>
              <w:left w:val="single" w:sz="4" w:space="0" w:color="auto"/>
              <w:bottom w:val="single" w:sz="4" w:space="0" w:color="auto"/>
              <w:right w:val="single" w:sz="4" w:space="0" w:color="auto"/>
            </w:tcBorders>
            <w:shd w:val="clear" w:color="auto" w:fill="auto"/>
            <w:noWrap/>
            <w:vAlign w:val="center"/>
          </w:tcPr>
          <w:p w14:paraId="3D8BCAE3" w14:textId="77777777" w:rsidR="005805E0" w:rsidRPr="00DA1596" w:rsidRDefault="005805E0" w:rsidP="005805E0">
            <w:pPr>
              <w:spacing w:after="0" w:line="240" w:lineRule="auto"/>
              <w:jc w:val="center"/>
              <w:rPr>
                <w:rFonts w:ascii="Times New Roman" w:eastAsia="Times New Roman" w:hAnsi="Times New Roman"/>
                <w:bCs/>
                <w:color w:val="000000"/>
                <w:sz w:val="20"/>
                <w:szCs w:val="20"/>
                <w:lang w:eastAsia="pl-PL"/>
              </w:rPr>
            </w:pPr>
          </w:p>
        </w:tc>
        <w:tc>
          <w:tcPr>
            <w:tcW w:w="541" w:type="pct"/>
            <w:vMerge/>
            <w:tcBorders>
              <w:top w:val="nil"/>
              <w:left w:val="single" w:sz="4" w:space="0" w:color="auto"/>
              <w:right w:val="single" w:sz="4" w:space="0" w:color="auto"/>
            </w:tcBorders>
            <w:vAlign w:val="center"/>
          </w:tcPr>
          <w:p w14:paraId="36F345A0"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shd w:val="clear" w:color="auto" w:fill="auto"/>
            <w:vAlign w:val="center"/>
          </w:tcPr>
          <w:p w14:paraId="2DC2D8D4" w14:textId="77777777" w:rsidR="005805E0" w:rsidRPr="00DA1596" w:rsidRDefault="005805E0" w:rsidP="005805E0">
            <w:pPr>
              <w:spacing w:after="0" w:line="240" w:lineRule="auto"/>
              <w:jc w:val="center"/>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tcPr>
          <w:p w14:paraId="2704FE5B"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shd w:val="clear" w:color="auto" w:fill="auto"/>
            <w:vAlign w:val="center"/>
          </w:tcPr>
          <w:p w14:paraId="059EAB86"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3326EB94" w14:textId="0326D7DE"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zamieszczenie informacji na oficjalnej stronie LGD Blisko Krakowa</w:t>
            </w:r>
          </w:p>
        </w:tc>
        <w:tc>
          <w:tcPr>
            <w:tcW w:w="642" w:type="pct"/>
            <w:tcBorders>
              <w:top w:val="nil"/>
              <w:left w:val="nil"/>
              <w:bottom w:val="single" w:sz="4" w:space="0" w:color="auto"/>
              <w:right w:val="single" w:sz="4" w:space="0" w:color="auto"/>
            </w:tcBorders>
            <w:shd w:val="clear" w:color="auto" w:fill="auto"/>
            <w:vAlign w:val="center"/>
          </w:tcPr>
          <w:p w14:paraId="77285392" w14:textId="0434073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 LGD Blisko Krakowa</w:t>
            </w:r>
          </w:p>
        </w:tc>
        <w:tc>
          <w:tcPr>
            <w:tcW w:w="648" w:type="pct"/>
            <w:vMerge/>
            <w:tcBorders>
              <w:top w:val="nil"/>
              <w:left w:val="single" w:sz="4" w:space="0" w:color="auto"/>
              <w:bottom w:val="single" w:sz="4" w:space="0" w:color="000000"/>
              <w:right w:val="single" w:sz="4" w:space="0" w:color="auto"/>
            </w:tcBorders>
            <w:shd w:val="clear" w:color="auto" w:fill="auto"/>
            <w:vAlign w:val="center"/>
          </w:tcPr>
          <w:p w14:paraId="611AFAD4"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r>
      <w:tr w:rsidR="005805E0" w:rsidRPr="00DA1596" w14:paraId="1A4D06E5"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570EF497"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3CA37F1"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2FD118C1"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03AF75DD"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7D495947"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01F2E944" w14:textId="5B0578DC"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zamieszczenie informacji na oficjalnych stronach internetowych gmin obszaru LGD (6 gmin)</w:t>
            </w:r>
          </w:p>
        </w:tc>
        <w:tc>
          <w:tcPr>
            <w:tcW w:w="642" w:type="pct"/>
            <w:tcBorders>
              <w:top w:val="nil"/>
              <w:left w:val="nil"/>
              <w:bottom w:val="single" w:sz="4" w:space="0" w:color="auto"/>
              <w:right w:val="single" w:sz="4" w:space="0" w:color="auto"/>
            </w:tcBorders>
            <w:shd w:val="clear" w:color="auto" w:fill="auto"/>
            <w:vAlign w:val="center"/>
          </w:tcPr>
          <w:p w14:paraId="5EEB7B8A" w14:textId="7BFA8360"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0AEF52ED"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73945A30"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180E4CE5"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7A8AE87"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1D3C59DF"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2F5077FC"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3D17CC5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55065475" w14:textId="548EE745"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tcPr>
          <w:p w14:paraId="6EE2F134" w14:textId="094B236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134C5CE4"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3BA39B78"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1D54C898"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58A02B16"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13A1C9DB"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0C9886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0E820FC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2EA47959" w14:textId="2299D806"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ogłoszenia w siedzibach instytucji publicznych</w:t>
            </w:r>
          </w:p>
        </w:tc>
        <w:tc>
          <w:tcPr>
            <w:tcW w:w="642" w:type="pct"/>
            <w:tcBorders>
              <w:top w:val="nil"/>
              <w:left w:val="nil"/>
              <w:bottom w:val="single" w:sz="4" w:space="0" w:color="auto"/>
              <w:right w:val="single" w:sz="4" w:space="0" w:color="auto"/>
            </w:tcBorders>
            <w:shd w:val="clear" w:color="auto" w:fill="auto"/>
            <w:vAlign w:val="center"/>
          </w:tcPr>
          <w:p w14:paraId="76D01150" w14:textId="03011B1A"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ogłoszeń w siedzibach instytucji publicznych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27351CE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7F18161B" w14:textId="77777777" w:rsidTr="00000B0A">
        <w:trPr>
          <w:trHeight w:val="1320"/>
        </w:trPr>
        <w:tc>
          <w:tcPr>
            <w:tcW w:w="141" w:type="pct"/>
            <w:vMerge/>
            <w:tcBorders>
              <w:top w:val="nil"/>
              <w:left w:val="single" w:sz="4" w:space="0" w:color="auto"/>
              <w:bottom w:val="single" w:sz="4" w:space="0" w:color="auto"/>
              <w:right w:val="single" w:sz="4" w:space="0" w:color="auto"/>
            </w:tcBorders>
            <w:vAlign w:val="center"/>
            <w:hideMark/>
          </w:tcPr>
          <w:p w14:paraId="0E902F9A"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4C7ED4B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38B3BCBC"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625C57FB"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0BA8104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498624D3" w14:textId="5C795B68"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tcPr>
          <w:p w14:paraId="3A3F9E1A" w14:textId="36B49002"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35A1110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282C33DC"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5A1509B6"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422675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66E3D889"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DF6EEE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1537629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08CF0D4F" w14:textId="4805646F"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7)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tcPr>
          <w:p w14:paraId="0A3E553C" w14:textId="11EAC9A6"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dystrybucja 400 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1458A7DB"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0D8A203A" w14:textId="77777777" w:rsidTr="00000B0A">
        <w:trPr>
          <w:trHeight w:val="644"/>
        </w:trPr>
        <w:tc>
          <w:tcPr>
            <w:tcW w:w="141" w:type="pct"/>
            <w:vMerge/>
            <w:tcBorders>
              <w:top w:val="nil"/>
              <w:left w:val="single" w:sz="4" w:space="0" w:color="auto"/>
              <w:bottom w:val="single" w:sz="4" w:space="0" w:color="auto"/>
              <w:right w:val="single" w:sz="4" w:space="0" w:color="auto"/>
            </w:tcBorders>
            <w:vAlign w:val="center"/>
            <w:hideMark/>
          </w:tcPr>
          <w:p w14:paraId="42CE3459"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BBB015C"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50302E1E"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63660CF0"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5D0B3D6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1340BAE5" w14:textId="7746982E"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8) organizacja spotkań informacyjno-konsultacyjnych</w:t>
            </w:r>
          </w:p>
        </w:tc>
        <w:tc>
          <w:tcPr>
            <w:tcW w:w="642" w:type="pct"/>
            <w:tcBorders>
              <w:top w:val="nil"/>
              <w:left w:val="nil"/>
              <w:bottom w:val="single" w:sz="4" w:space="0" w:color="auto"/>
              <w:right w:val="single" w:sz="4" w:space="0" w:color="auto"/>
            </w:tcBorders>
            <w:shd w:val="clear" w:color="auto" w:fill="auto"/>
            <w:vAlign w:val="center"/>
          </w:tcPr>
          <w:p w14:paraId="354EA86D" w14:textId="6A49035C"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organizacja co najmniej 2 spotkań w ramach kampanii (po 3 gminy z obszaru objętego LSR)</w:t>
            </w:r>
          </w:p>
        </w:tc>
        <w:tc>
          <w:tcPr>
            <w:tcW w:w="648" w:type="pct"/>
            <w:vMerge/>
            <w:tcBorders>
              <w:top w:val="nil"/>
              <w:left w:val="single" w:sz="4" w:space="0" w:color="auto"/>
              <w:bottom w:val="single" w:sz="4" w:space="0" w:color="000000"/>
              <w:right w:val="single" w:sz="4" w:space="0" w:color="auto"/>
            </w:tcBorders>
            <w:vAlign w:val="center"/>
            <w:hideMark/>
          </w:tcPr>
          <w:p w14:paraId="25A03125"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A7711F" w:rsidRPr="00DA1596" w14:paraId="7DA02341"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07030500"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bottom w:val="single" w:sz="4" w:space="0" w:color="auto"/>
              <w:right w:val="single" w:sz="4" w:space="0" w:color="auto"/>
            </w:tcBorders>
            <w:vAlign w:val="center"/>
          </w:tcPr>
          <w:p w14:paraId="19E37FC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47A8F624"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37F7938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2FE4653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680B8C0D" w14:textId="7A49DB01" w:rsidR="00A7711F" w:rsidRPr="00000B0A" w:rsidRDefault="00F07A18">
            <w:pPr>
              <w:spacing w:after="0" w:line="240" w:lineRule="auto"/>
              <w:jc w:val="center"/>
              <w:rPr>
                <w:rFonts w:ascii="Times New Roman" w:eastAsia="Times New Roman" w:hAnsi="Times New Roman"/>
                <w:color w:val="000000"/>
                <w:sz w:val="20"/>
                <w:szCs w:val="20"/>
                <w:lang w:eastAsia="pl-PL"/>
              </w:rPr>
            </w:pPr>
            <w:r w:rsidRPr="00F07A18">
              <w:rPr>
                <w:rFonts w:ascii="Times New Roman" w:eastAsia="Times New Roman" w:hAnsi="Times New Roman"/>
                <w:color w:val="000000"/>
                <w:sz w:val="20"/>
                <w:szCs w:val="20"/>
                <w:lang w:eastAsia="pl-PL"/>
              </w:rPr>
              <w:t>9)</w:t>
            </w:r>
            <w:r>
              <w:rPr>
                <w:rFonts w:ascii="Times New Roman" w:eastAsia="Times New Roman" w:hAnsi="Times New Roman"/>
                <w:color w:val="000000"/>
                <w:sz w:val="20"/>
                <w:szCs w:val="20"/>
                <w:lang w:eastAsia="pl-PL"/>
              </w:rPr>
              <w:t xml:space="preserve"> bezpośredni kontakt przez pracowników OPS i PUP</w:t>
            </w:r>
          </w:p>
        </w:tc>
        <w:tc>
          <w:tcPr>
            <w:tcW w:w="642" w:type="pct"/>
            <w:tcBorders>
              <w:top w:val="nil"/>
              <w:left w:val="nil"/>
              <w:bottom w:val="single" w:sz="4" w:space="0" w:color="auto"/>
              <w:right w:val="single" w:sz="4" w:space="0" w:color="auto"/>
            </w:tcBorders>
            <w:shd w:val="clear" w:color="auto" w:fill="auto"/>
            <w:vAlign w:val="center"/>
          </w:tcPr>
          <w:p w14:paraId="1E08BAD9" w14:textId="41100A91" w:rsidR="00A7711F" w:rsidRPr="00DA1596" w:rsidRDefault="00F07A18" w:rsidP="00A7711F">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 zamieszczenie co najmniej 10 informacji na stronach OPS i PUP</w:t>
            </w:r>
          </w:p>
        </w:tc>
        <w:tc>
          <w:tcPr>
            <w:tcW w:w="648" w:type="pct"/>
            <w:vMerge/>
            <w:tcBorders>
              <w:top w:val="nil"/>
              <w:left w:val="single" w:sz="4" w:space="0" w:color="auto"/>
              <w:bottom w:val="single" w:sz="4" w:space="0" w:color="auto"/>
              <w:right w:val="single" w:sz="4" w:space="0" w:color="auto"/>
            </w:tcBorders>
            <w:vAlign w:val="center"/>
            <w:hideMark/>
          </w:tcPr>
          <w:p w14:paraId="4FF4CE6E"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04982766" w14:textId="77777777" w:rsidTr="00A7711F">
        <w:trPr>
          <w:trHeight w:val="846"/>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577E4"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2</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14:paraId="2A81877E" w14:textId="5464FC64" w:rsidR="00A7711F"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201</w:t>
            </w:r>
            <w:r w:rsidR="00944126">
              <w:rPr>
                <w:rFonts w:ascii="Times New Roman" w:eastAsia="Times New Roman" w:hAnsi="Times New Roman"/>
                <w:color w:val="000000"/>
                <w:sz w:val="20"/>
                <w:szCs w:val="20"/>
                <w:lang w:eastAsia="pl-PL"/>
              </w:rPr>
              <w:t>6</w:t>
            </w:r>
            <w:r w:rsidR="00420EB2">
              <w:rPr>
                <w:rFonts w:ascii="Times New Roman" w:eastAsia="Times New Roman" w:hAnsi="Times New Roman"/>
                <w:color w:val="000000"/>
                <w:sz w:val="20"/>
                <w:szCs w:val="20"/>
                <w:lang w:eastAsia="pl-PL"/>
              </w:rPr>
              <w:t>-2023</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7A3FF"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Prezentacja projektów realizowanych i zrealizowanych w ramach LSR 2014-2020</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B4274"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Zapewnienie szerokiej akceptacji społecznej dla działań rozwojowych i kierunków realizowanych w ramach LSR</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14DA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mieszkańcy obszaru LGD (w tym potencjalni wnioskodawcy i beneficjenci)</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41D06F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publikacja dobrych praktyk projektowych,</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8A1F366"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druk 1 publikacji prezentującej dobre praktyki działań w ramach LSR</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36195" w14:textId="6E941766"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dotarcie do co najmniej 4</w:t>
            </w:r>
            <w:r w:rsidR="008F1F72">
              <w:rPr>
                <w:rFonts w:ascii="Times New Roman" w:eastAsia="Times New Roman" w:hAnsi="Times New Roman"/>
                <w:color w:val="000000"/>
                <w:sz w:val="20"/>
                <w:szCs w:val="20"/>
                <w:lang w:eastAsia="pl-PL"/>
              </w:rPr>
              <w:t>5</w:t>
            </w:r>
            <w:r w:rsidRPr="00DA1596">
              <w:rPr>
                <w:rFonts w:ascii="Times New Roman" w:eastAsia="Times New Roman" w:hAnsi="Times New Roman"/>
                <w:color w:val="000000"/>
                <w:sz w:val="20"/>
                <w:szCs w:val="20"/>
                <w:lang w:eastAsia="pl-PL"/>
              </w:rPr>
              <w:t xml:space="preserve">0 osób z </w:t>
            </w:r>
            <w:r w:rsidR="008F1F72">
              <w:rPr>
                <w:rFonts w:ascii="Times New Roman" w:eastAsia="Times New Roman" w:hAnsi="Times New Roman"/>
                <w:color w:val="000000"/>
                <w:sz w:val="20"/>
                <w:szCs w:val="20"/>
                <w:lang w:eastAsia="pl-PL"/>
              </w:rPr>
              <w:t>przykładami zrealizowanych projektów</w:t>
            </w:r>
            <w:r w:rsidRPr="00DA1596">
              <w:rPr>
                <w:rFonts w:ascii="Times New Roman" w:eastAsia="Times New Roman" w:hAnsi="Times New Roman"/>
                <w:color w:val="000000"/>
                <w:sz w:val="20"/>
                <w:szCs w:val="20"/>
                <w:lang w:eastAsia="pl-PL"/>
              </w:rPr>
              <w:t>;</w:t>
            </w:r>
          </w:p>
          <w:p w14:paraId="04C33639"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5003D8CF" w14:textId="1221307A"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b) podniesienie poziomu wiedzy mieszkańców o </w:t>
            </w:r>
            <w:r w:rsidR="008F1F72">
              <w:rPr>
                <w:rFonts w:ascii="Times New Roman" w:eastAsia="Times New Roman" w:hAnsi="Times New Roman"/>
                <w:color w:val="000000"/>
                <w:sz w:val="20"/>
                <w:szCs w:val="20"/>
                <w:lang w:eastAsia="pl-PL"/>
              </w:rPr>
              <w:t>konieczności aktualizacji LSR</w:t>
            </w:r>
          </w:p>
          <w:p w14:paraId="521B83B2" w14:textId="4252919A"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
        </w:tc>
      </w:tr>
      <w:tr w:rsidR="00A7711F" w:rsidRPr="00DA1596" w14:paraId="47D02D4F" w14:textId="77777777" w:rsidTr="00A7711F">
        <w:trPr>
          <w:trHeight w:val="759"/>
        </w:trPr>
        <w:tc>
          <w:tcPr>
            <w:tcW w:w="141" w:type="pct"/>
            <w:vMerge/>
            <w:tcBorders>
              <w:top w:val="single" w:sz="4" w:space="0" w:color="auto"/>
              <w:left w:val="single" w:sz="4" w:space="0" w:color="auto"/>
              <w:bottom w:val="single" w:sz="4" w:space="0" w:color="000000"/>
              <w:right w:val="single" w:sz="4" w:space="0" w:color="auto"/>
            </w:tcBorders>
            <w:vAlign w:val="center"/>
            <w:hideMark/>
          </w:tcPr>
          <w:p w14:paraId="5C2C1E76"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23998DB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single" w:sz="4" w:space="0" w:color="auto"/>
              <w:left w:val="single" w:sz="4" w:space="0" w:color="auto"/>
              <w:bottom w:val="single" w:sz="4" w:space="0" w:color="000000"/>
              <w:right w:val="single" w:sz="4" w:space="0" w:color="auto"/>
            </w:tcBorders>
            <w:vAlign w:val="center"/>
            <w:hideMark/>
          </w:tcPr>
          <w:p w14:paraId="54DEF1E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14:paraId="07F258B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14:paraId="7742811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4D5ECE3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promocja skutecznych działań na oficjalnej stronie internetowej LGD Blisko Krakowa</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91A91E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 LGD Blisko Krakowa</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1B5C87B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5578CD85" w14:textId="77777777" w:rsidTr="00A7711F">
        <w:trPr>
          <w:trHeight w:val="833"/>
        </w:trPr>
        <w:tc>
          <w:tcPr>
            <w:tcW w:w="141" w:type="pct"/>
            <w:vMerge/>
            <w:tcBorders>
              <w:top w:val="nil"/>
              <w:left w:val="single" w:sz="4" w:space="0" w:color="auto"/>
              <w:bottom w:val="single" w:sz="4" w:space="0" w:color="000000"/>
              <w:right w:val="single" w:sz="4" w:space="0" w:color="auto"/>
            </w:tcBorders>
            <w:vAlign w:val="center"/>
            <w:hideMark/>
          </w:tcPr>
          <w:p w14:paraId="18670CC3"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4615F3E"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668FB586"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3233B40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048DCB3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4EBA5EB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promocja skutecznych działań na stronach gmin tworzących obszar LGD</w:t>
            </w:r>
          </w:p>
        </w:tc>
        <w:tc>
          <w:tcPr>
            <w:tcW w:w="642" w:type="pct"/>
            <w:tcBorders>
              <w:top w:val="nil"/>
              <w:left w:val="nil"/>
              <w:bottom w:val="single" w:sz="4" w:space="0" w:color="auto"/>
              <w:right w:val="single" w:sz="4" w:space="0" w:color="auto"/>
            </w:tcBorders>
            <w:shd w:val="clear" w:color="auto" w:fill="auto"/>
            <w:vAlign w:val="center"/>
            <w:hideMark/>
          </w:tcPr>
          <w:p w14:paraId="5ED15D5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20F7976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08011161"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16714581"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28425B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72A73AF0"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48CED2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7D7263E7"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286F8F5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hideMark/>
          </w:tcPr>
          <w:p w14:paraId="5ADB420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28816B6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56B29B0F" w14:textId="77777777" w:rsidTr="00A7711F">
        <w:trPr>
          <w:trHeight w:val="900"/>
        </w:trPr>
        <w:tc>
          <w:tcPr>
            <w:tcW w:w="141" w:type="pct"/>
            <w:vMerge/>
            <w:tcBorders>
              <w:top w:val="nil"/>
              <w:left w:val="single" w:sz="4" w:space="0" w:color="auto"/>
              <w:bottom w:val="single" w:sz="4" w:space="0" w:color="000000"/>
              <w:right w:val="single" w:sz="4" w:space="0" w:color="auto"/>
            </w:tcBorders>
            <w:vAlign w:val="center"/>
            <w:hideMark/>
          </w:tcPr>
          <w:p w14:paraId="2C045F00"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3EBD55A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008B823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030E772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5CFEF05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B56E34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hideMark/>
          </w:tcPr>
          <w:p w14:paraId="0F5ADA37"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2B72304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65E058E0" w14:textId="77777777" w:rsidTr="00A7711F">
        <w:trPr>
          <w:trHeight w:val="1057"/>
        </w:trPr>
        <w:tc>
          <w:tcPr>
            <w:tcW w:w="141" w:type="pct"/>
            <w:vMerge/>
            <w:tcBorders>
              <w:top w:val="nil"/>
              <w:left w:val="single" w:sz="4" w:space="0" w:color="auto"/>
              <w:bottom w:val="single" w:sz="4" w:space="0" w:color="000000"/>
              <w:right w:val="single" w:sz="4" w:space="0" w:color="auto"/>
            </w:tcBorders>
            <w:vAlign w:val="center"/>
            <w:hideMark/>
          </w:tcPr>
          <w:p w14:paraId="1CF3800B"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483E78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1357305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2E56553"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056CE91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E36B2DB" w14:textId="77777777"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6) prezentacja działalności LGD podczas wydarzeń i imprez okolicznościowych na terenie objętym LSR</w:t>
            </w:r>
          </w:p>
        </w:tc>
        <w:tc>
          <w:tcPr>
            <w:tcW w:w="642" w:type="pct"/>
            <w:tcBorders>
              <w:top w:val="nil"/>
              <w:left w:val="nil"/>
              <w:bottom w:val="single" w:sz="4" w:space="0" w:color="auto"/>
              <w:right w:val="single" w:sz="4" w:space="0" w:color="auto"/>
            </w:tcBorders>
            <w:shd w:val="clear" w:color="auto" w:fill="auto"/>
            <w:vAlign w:val="center"/>
            <w:hideMark/>
          </w:tcPr>
          <w:p w14:paraId="5378486F" w14:textId="77777777"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prezentacja działalności LGD na 4 wydarzeniach</w:t>
            </w:r>
          </w:p>
        </w:tc>
        <w:tc>
          <w:tcPr>
            <w:tcW w:w="648" w:type="pct"/>
            <w:vMerge/>
            <w:tcBorders>
              <w:top w:val="nil"/>
              <w:left w:val="single" w:sz="4" w:space="0" w:color="auto"/>
              <w:bottom w:val="single" w:sz="4" w:space="0" w:color="000000"/>
              <w:right w:val="single" w:sz="4" w:space="0" w:color="auto"/>
            </w:tcBorders>
            <w:vAlign w:val="center"/>
            <w:hideMark/>
          </w:tcPr>
          <w:p w14:paraId="487FB21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3C102935"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6ABE6383"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24FC8623"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06B2B5A0"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0EE647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2491CD1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08753E8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7)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hideMark/>
          </w:tcPr>
          <w:p w14:paraId="14ED693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dystrybucja 400 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72EAFD9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28940D92"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1" w:type="pct"/>
            <w:vMerge w:val="restart"/>
            <w:shd w:val="clear" w:color="auto" w:fill="auto"/>
            <w:vAlign w:val="center"/>
            <w:hideMark/>
          </w:tcPr>
          <w:p w14:paraId="5309A082"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3</w:t>
            </w:r>
          </w:p>
        </w:tc>
        <w:tc>
          <w:tcPr>
            <w:tcW w:w="541" w:type="pct"/>
            <w:vMerge w:val="restart"/>
            <w:vAlign w:val="center"/>
          </w:tcPr>
          <w:p w14:paraId="335F754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działanie ciągłe</w:t>
            </w:r>
          </w:p>
        </w:tc>
        <w:tc>
          <w:tcPr>
            <w:tcW w:w="737" w:type="pct"/>
            <w:vMerge w:val="restart"/>
            <w:shd w:val="clear" w:color="auto" w:fill="auto"/>
            <w:vAlign w:val="center"/>
            <w:hideMark/>
          </w:tcPr>
          <w:p w14:paraId="70237E75"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Wspieranie beneficjentów w realizacji projektów oraz badanie opinii i satysfakcji beneficjentów z prowadzonego doradztwa</w:t>
            </w:r>
          </w:p>
        </w:tc>
        <w:tc>
          <w:tcPr>
            <w:tcW w:w="733" w:type="pct"/>
            <w:vMerge w:val="restart"/>
            <w:shd w:val="clear" w:color="auto" w:fill="auto"/>
            <w:vAlign w:val="center"/>
            <w:hideMark/>
          </w:tcPr>
          <w:p w14:paraId="1CB741E5"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Informowanie na temat warunków i sposobów przygotowania dokumentacji aplikacyjnej i rozliczania projektów</w:t>
            </w:r>
          </w:p>
        </w:tc>
        <w:tc>
          <w:tcPr>
            <w:tcW w:w="825" w:type="pct"/>
            <w:vMerge w:val="restart"/>
            <w:shd w:val="clear" w:color="auto" w:fill="auto"/>
            <w:noWrap/>
            <w:vAlign w:val="center"/>
            <w:hideMark/>
          </w:tcPr>
          <w:p w14:paraId="3D67BD8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(potencjalni) beneficjenci</w:t>
            </w:r>
          </w:p>
        </w:tc>
        <w:tc>
          <w:tcPr>
            <w:tcW w:w="733" w:type="pct"/>
            <w:shd w:val="clear" w:color="auto" w:fill="auto"/>
            <w:vAlign w:val="center"/>
            <w:hideMark/>
          </w:tcPr>
          <w:p w14:paraId="4FDF3EAF"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organizacja spotkań informacyjnych/szkoleń</w:t>
            </w:r>
          </w:p>
        </w:tc>
        <w:tc>
          <w:tcPr>
            <w:tcW w:w="642" w:type="pct"/>
            <w:shd w:val="clear" w:color="auto" w:fill="auto"/>
            <w:vAlign w:val="center"/>
            <w:hideMark/>
          </w:tcPr>
          <w:p w14:paraId="42749A76"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restart"/>
            <w:shd w:val="clear" w:color="auto" w:fill="auto"/>
            <w:vAlign w:val="center"/>
            <w:hideMark/>
          </w:tcPr>
          <w:p w14:paraId="0E56875F"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podniesienie poziomu wiedzy potencjalnych beneficjentów (wyniki ankiet po spotkaniach szkoleniowych i doradczych),b) uzyskanie informacji zwrotnej nt. oceny jakości pomocy świadczonej przez LGD pod kątem wprowadzenia ewentualnych korekt w tym zakresie.</w:t>
            </w:r>
          </w:p>
        </w:tc>
      </w:tr>
      <w:tr w:rsidR="00A7711F" w:rsidRPr="00DA1596" w14:paraId="73F3301C"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41" w:type="pct"/>
            <w:vMerge/>
            <w:vAlign w:val="center"/>
            <w:hideMark/>
          </w:tcPr>
          <w:p w14:paraId="52D96D82"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7A4AFB6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299B7CD4"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4D10A5C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12B3EE07"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1BBF4143"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doradztwo indywidualne w Biurze LGD</w:t>
            </w:r>
          </w:p>
        </w:tc>
        <w:tc>
          <w:tcPr>
            <w:tcW w:w="642" w:type="pct"/>
            <w:shd w:val="clear" w:color="auto" w:fill="auto"/>
            <w:vAlign w:val="center"/>
            <w:hideMark/>
          </w:tcPr>
          <w:p w14:paraId="13375C1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4DD4B36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4DA3B9E0"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141" w:type="pct"/>
            <w:vMerge/>
            <w:vAlign w:val="center"/>
            <w:hideMark/>
          </w:tcPr>
          <w:p w14:paraId="53899D21"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615DD7A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6827D5C5"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5B40E32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6357EB7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3EF053CC"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doradztwo prowadzone przez Koordynatorów w gminach wchodzących w skład LGD</w:t>
            </w:r>
          </w:p>
        </w:tc>
        <w:tc>
          <w:tcPr>
            <w:tcW w:w="642" w:type="pct"/>
            <w:shd w:val="clear" w:color="auto" w:fill="auto"/>
            <w:vAlign w:val="center"/>
            <w:hideMark/>
          </w:tcPr>
          <w:p w14:paraId="24CB9BB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322196D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bl>
    <w:p w14:paraId="1D1E9A13" w14:textId="74A889FF" w:rsidR="00A7711F" w:rsidRPr="005C0C22" w:rsidRDefault="00A7711F" w:rsidP="00A7711F">
      <w:pPr>
        <w:spacing w:after="0"/>
        <w:jc w:val="both"/>
        <w:rPr>
          <w:rFonts w:ascii="Times New Roman" w:hAnsi="Times New Roman"/>
          <w:sz w:val="20"/>
        </w:rPr>
      </w:pPr>
      <w:r w:rsidRPr="005C0C22">
        <w:rPr>
          <w:rFonts w:ascii="Times New Roman" w:hAnsi="Times New Roman"/>
          <w:sz w:val="20"/>
        </w:rPr>
        <w:t xml:space="preserve">* Wszystkie działania komunikacyjne prowadzone będą w sposób ciągły przez okres wdrażania LSR (2016-2023) i wynikać będą z aktualnych potrzeb i ogłaszanych przez LGD konkursów. Możliwe jest łączenie działań komunikacyjnych (np. </w:t>
      </w:r>
      <w:r>
        <w:rPr>
          <w:rFonts w:ascii="Times New Roman" w:hAnsi="Times New Roman"/>
          <w:sz w:val="20"/>
        </w:rPr>
        <w:t>w</w:t>
      </w:r>
      <w:r w:rsidRPr="005C0C22">
        <w:rPr>
          <w:rFonts w:ascii="Times New Roman" w:hAnsi="Times New Roman"/>
          <w:sz w:val="20"/>
        </w:rPr>
        <w:t>ydanie artykułu w prasie lokalnej w ramach kampanii informacyjnej oraz w ramach prezentacji dobrych praktyk projektowych).</w:t>
      </w:r>
    </w:p>
    <w:p w14:paraId="3A097A42"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Narzędzia komunikacji w ramach poszczególnych kampanii zostaną każdorazowo wybrane i dostosowane do możliwości organizacyjnych i technicznych oraz zgodnie z zasadą racjonalności.</w:t>
      </w:r>
    </w:p>
    <w:p w14:paraId="18A40807"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Osiągnięte w ramach kampanii wskaźniki uzależnione będą od wykorzystanych narzędzi komunikacji.</w:t>
      </w:r>
    </w:p>
    <w:p w14:paraId="67D4A40C" w14:textId="77777777" w:rsidR="00A7711F" w:rsidRPr="00AB1112" w:rsidRDefault="00A7711F" w:rsidP="00A7711F">
      <w:pPr>
        <w:spacing w:after="0"/>
        <w:rPr>
          <w:rFonts w:ascii="Times New Roman" w:hAnsi="Times New Roman"/>
          <w:sz w:val="14"/>
        </w:rPr>
      </w:pPr>
    </w:p>
    <w:tbl>
      <w:tblPr>
        <w:tblW w:w="5000" w:type="pct"/>
        <w:tblCellMar>
          <w:left w:w="70" w:type="dxa"/>
          <w:right w:w="70" w:type="dxa"/>
        </w:tblCellMar>
        <w:tblLook w:val="04A0" w:firstRow="1" w:lastRow="0" w:firstColumn="1" w:lastColumn="0" w:noHBand="0" w:noVBand="1"/>
      </w:tblPr>
      <w:tblGrid>
        <w:gridCol w:w="437"/>
        <w:gridCol w:w="3251"/>
        <w:gridCol w:w="2543"/>
        <w:gridCol w:w="2512"/>
        <w:gridCol w:w="2150"/>
        <w:gridCol w:w="2150"/>
        <w:gridCol w:w="2425"/>
      </w:tblGrid>
      <w:tr w:rsidR="00A7711F" w:rsidRPr="005C0C22" w14:paraId="7BFF3D97" w14:textId="77777777" w:rsidTr="00A7711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auto" w:fill="0070C0"/>
            <w:noWrap/>
            <w:vAlign w:val="center"/>
            <w:hideMark/>
          </w:tcPr>
          <w:p w14:paraId="63A64057"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Działania komunikacyjne podejmowane  w przypadku problemów z realizacją LSR</w:t>
            </w:r>
          </w:p>
        </w:tc>
      </w:tr>
      <w:tr w:rsidR="00A7711F" w:rsidRPr="005C0C22" w14:paraId="01C446B8" w14:textId="77777777" w:rsidTr="00A7711F">
        <w:trPr>
          <w:trHeight w:val="900"/>
        </w:trPr>
        <w:tc>
          <w:tcPr>
            <w:tcW w:w="141" w:type="pct"/>
            <w:tcBorders>
              <w:top w:val="nil"/>
              <w:left w:val="single" w:sz="4" w:space="0" w:color="auto"/>
              <w:bottom w:val="single" w:sz="4" w:space="0" w:color="auto"/>
              <w:right w:val="single" w:sz="4" w:space="0" w:color="auto"/>
            </w:tcBorders>
            <w:shd w:val="clear" w:color="auto" w:fill="0070C0"/>
            <w:noWrap/>
            <w:vAlign w:val="center"/>
            <w:hideMark/>
          </w:tcPr>
          <w:p w14:paraId="09EAD0F4"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Lp.</w:t>
            </w:r>
          </w:p>
        </w:tc>
        <w:tc>
          <w:tcPr>
            <w:tcW w:w="1051" w:type="pct"/>
            <w:tcBorders>
              <w:top w:val="nil"/>
              <w:left w:val="nil"/>
              <w:bottom w:val="single" w:sz="4" w:space="0" w:color="auto"/>
              <w:right w:val="single" w:sz="4" w:space="0" w:color="auto"/>
            </w:tcBorders>
            <w:shd w:val="clear" w:color="auto" w:fill="0070C0"/>
            <w:noWrap/>
            <w:vAlign w:val="center"/>
            <w:hideMark/>
          </w:tcPr>
          <w:p w14:paraId="105EE74D"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Nazwa działania komunikacyjnego</w:t>
            </w:r>
          </w:p>
        </w:tc>
        <w:tc>
          <w:tcPr>
            <w:tcW w:w="822" w:type="pct"/>
            <w:tcBorders>
              <w:top w:val="nil"/>
              <w:left w:val="nil"/>
              <w:bottom w:val="single" w:sz="4" w:space="0" w:color="auto"/>
              <w:right w:val="single" w:sz="4" w:space="0" w:color="auto"/>
            </w:tcBorders>
            <w:shd w:val="clear" w:color="auto" w:fill="0070C0"/>
            <w:noWrap/>
            <w:vAlign w:val="center"/>
            <w:hideMark/>
          </w:tcPr>
          <w:p w14:paraId="23DC3377"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Cel komunikacji</w:t>
            </w:r>
          </w:p>
        </w:tc>
        <w:tc>
          <w:tcPr>
            <w:tcW w:w="812" w:type="pct"/>
            <w:tcBorders>
              <w:top w:val="nil"/>
              <w:left w:val="nil"/>
              <w:bottom w:val="single" w:sz="4" w:space="0" w:color="auto"/>
              <w:right w:val="single" w:sz="4" w:space="0" w:color="auto"/>
            </w:tcBorders>
            <w:shd w:val="clear" w:color="auto" w:fill="0070C0"/>
            <w:vAlign w:val="center"/>
            <w:hideMark/>
          </w:tcPr>
          <w:p w14:paraId="51AF2270"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Adresaci działania/grupy docelowe</w:t>
            </w:r>
          </w:p>
        </w:tc>
        <w:tc>
          <w:tcPr>
            <w:tcW w:w="695" w:type="pct"/>
            <w:tcBorders>
              <w:top w:val="nil"/>
              <w:left w:val="nil"/>
              <w:bottom w:val="single" w:sz="4" w:space="0" w:color="auto"/>
              <w:right w:val="single" w:sz="4" w:space="0" w:color="auto"/>
            </w:tcBorders>
            <w:shd w:val="clear" w:color="auto" w:fill="0070C0"/>
            <w:vAlign w:val="center"/>
            <w:hideMark/>
          </w:tcPr>
          <w:p w14:paraId="46C9041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Środki przekazu/narzędzia realizacji działania komunikacyjnego*</w:t>
            </w:r>
          </w:p>
        </w:tc>
        <w:tc>
          <w:tcPr>
            <w:tcW w:w="695" w:type="pct"/>
            <w:tcBorders>
              <w:top w:val="nil"/>
              <w:left w:val="nil"/>
              <w:bottom w:val="single" w:sz="4" w:space="0" w:color="auto"/>
              <w:right w:val="single" w:sz="4" w:space="0" w:color="auto"/>
            </w:tcBorders>
            <w:shd w:val="clear" w:color="auto" w:fill="0070C0"/>
            <w:vAlign w:val="center"/>
            <w:hideMark/>
          </w:tcPr>
          <w:p w14:paraId="28AEEBA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Wskaźniki na kampanię**</w:t>
            </w:r>
          </w:p>
        </w:tc>
        <w:tc>
          <w:tcPr>
            <w:tcW w:w="785" w:type="pct"/>
            <w:tcBorders>
              <w:top w:val="nil"/>
              <w:left w:val="nil"/>
              <w:bottom w:val="single" w:sz="4" w:space="0" w:color="auto"/>
              <w:right w:val="single" w:sz="4" w:space="0" w:color="auto"/>
            </w:tcBorders>
            <w:shd w:val="clear" w:color="auto" w:fill="0070C0"/>
            <w:vAlign w:val="center"/>
            <w:hideMark/>
          </w:tcPr>
          <w:p w14:paraId="599344D3"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Efekty działania komunikacyjnego</w:t>
            </w:r>
          </w:p>
        </w:tc>
      </w:tr>
      <w:tr w:rsidR="00A7711F" w:rsidRPr="005C0C22" w14:paraId="7208508D" w14:textId="77777777" w:rsidTr="00A7711F">
        <w:trPr>
          <w:trHeight w:val="808"/>
        </w:trPr>
        <w:tc>
          <w:tcPr>
            <w:tcW w:w="141" w:type="pct"/>
            <w:vMerge w:val="restart"/>
            <w:tcBorders>
              <w:top w:val="nil"/>
              <w:left w:val="single" w:sz="4" w:space="0" w:color="auto"/>
              <w:bottom w:val="single" w:sz="4" w:space="0" w:color="auto"/>
              <w:right w:val="single" w:sz="4" w:space="0" w:color="auto"/>
            </w:tcBorders>
            <w:shd w:val="clear" w:color="auto" w:fill="auto"/>
            <w:vAlign w:val="center"/>
            <w:hideMark/>
          </w:tcPr>
          <w:p w14:paraId="61D9C22E" w14:textId="77777777" w:rsidR="00A7711F" w:rsidRPr="005C0C22" w:rsidRDefault="00A7711F" w:rsidP="00A7711F">
            <w:pPr>
              <w:spacing w:after="0" w:line="240" w:lineRule="auto"/>
              <w:jc w:val="center"/>
              <w:rPr>
                <w:rFonts w:ascii="Times New Roman" w:eastAsia="Times New Roman" w:hAnsi="Times New Roman"/>
                <w:b/>
                <w:bCs/>
                <w:color w:val="000000"/>
                <w:sz w:val="20"/>
                <w:szCs w:val="20"/>
                <w:lang w:eastAsia="pl-PL"/>
              </w:rPr>
            </w:pPr>
            <w:r w:rsidRPr="005C0C22">
              <w:rPr>
                <w:rFonts w:ascii="Times New Roman" w:eastAsia="Times New Roman" w:hAnsi="Times New Roman"/>
                <w:b/>
                <w:bCs/>
                <w:color w:val="000000"/>
                <w:sz w:val="20"/>
                <w:szCs w:val="20"/>
                <w:lang w:eastAsia="pl-PL"/>
              </w:rPr>
              <w:t>1</w:t>
            </w:r>
          </w:p>
        </w:tc>
        <w:tc>
          <w:tcPr>
            <w:tcW w:w="1051" w:type="pct"/>
            <w:vMerge w:val="restart"/>
            <w:tcBorders>
              <w:top w:val="nil"/>
              <w:left w:val="single" w:sz="4" w:space="0" w:color="auto"/>
              <w:bottom w:val="single" w:sz="4" w:space="0" w:color="auto"/>
              <w:right w:val="single" w:sz="4" w:space="0" w:color="auto"/>
            </w:tcBorders>
            <w:shd w:val="clear" w:color="auto" w:fill="auto"/>
            <w:vAlign w:val="center"/>
            <w:hideMark/>
          </w:tcPr>
          <w:p w14:paraId="79FB4789" w14:textId="77777777" w:rsidR="00A7711F" w:rsidRPr="005C0C22"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5C0C22">
              <w:rPr>
                <w:rFonts w:ascii="Times New Roman" w:eastAsia="Times New Roman" w:hAnsi="Times New Roman"/>
                <w:b/>
                <w:bCs/>
                <w:i/>
                <w:iCs/>
                <w:color w:val="000000"/>
                <w:sz w:val="20"/>
                <w:szCs w:val="20"/>
                <w:lang w:eastAsia="pl-PL"/>
              </w:rPr>
              <w:t xml:space="preserve">Kampania informacyjna towarzysząca konsultacjom </w:t>
            </w:r>
            <w:r w:rsidRPr="005C0C22">
              <w:rPr>
                <w:rFonts w:ascii="Times New Roman" w:eastAsia="Times New Roman" w:hAnsi="Times New Roman"/>
                <w:b/>
                <w:bCs/>
                <w:i/>
                <w:iCs/>
                <w:color w:val="000000"/>
                <w:sz w:val="20"/>
                <w:szCs w:val="20"/>
                <w:lang w:eastAsia="pl-PL"/>
              </w:rPr>
              <w:lastRenderedPageBreak/>
              <w:t>społecznym dotyczącym aktualizacji Strategii</w:t>
            </w:r>
          </w:p>
        </w:tc>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37F44808" w14:textId="00C2FFAA"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 xml:space="preserve">Poinformowanie mieszkańców o konieczności </w:t>
            </w:r>
            <w:r w:rsidRPr="005C0C22">
              <w:rPr>
                <w:rFonts w:ascii="Times New Roman" w:eastAsia="Times New Roman" w:hAnsi="Times New Roman"/>
                <w:color w:val="000000"/>
                <w:sz w:val="20"/>
                <w:szCs w:val="20"/>
                <w:lang w:eastAsia="pl-PL"/>
              </w:rPr>
              <w:lastRenderedPageBreak/>
              <w:t>aktualizacji LSR</w:t>
            </w:r>
            <w:r w:rsidR="00CF24D2">
              <w:rPr>
                <w:rFonts w:ascii="Times New Roman" w:eastAsia="Times New Roman" w:hAnsi="Times New Roman"/>
                <w:color w:val="000000"/>
                <w:sz w:val="20"/>
                <w:szCs w:val="20"/>
                <w:lang w:eastAsia="pl-PL"/>
              </w:rPr>
              <w:t xml:space="preserve"> oraz o zakresie zmian.</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317C3F16"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 xml:space="preserve">mieszkańcy obszaru LGD, w tym wszyscy potencjalni wnioskodawcy, w </w:t>
            </w:r>
            <w:r w:rsidRPr="005C0C22">
              <w:rPr>
                <w:rFonts w:ascii="Times New Roman" w:eastAsia="Times New Roman" w:hAnsi="Times New Roman"/>
                <w:color w:val="000000"/>
                <w:sz w:val="20"/>
                <w:szCs w:val="20"/>
                <w:lang w:eastAsia="pl-PL"/>
              </w:rPr>
              <w:lastRenderedPageBreak/>
              <w:t xml:space="preserve">szczególności przedsiębiorcy, organizacje pozarządowe i przedstawiciele grup </w:t>
            </w:r>
            <w:proofErr w:type="spellStart"/>
            <w:r w:rsidRPr="005C0C22">
              <w:rPr>
                <w:rFonts w:ascii="Times New Roman" w:eastAsia="Times New Roman" w:hAnsi="Times New Roman"/>
                <w:color w:val="000000"/>
                <w:sz w:val="20"/>
                <w:szCs w:val="20"/>
                <w:lang w:eastAsia="pl-PL"/>
              </w:rPr>
              <w:t>defaworyzowanych</w:t>
            </w:r>
            <w:proofErr w:type="spellEnd"/>
            <w:r w:rsidRPr="005C0C22">
              <w:rPr>
                <w:rFonts w:ascii="Times New Roman" w:eastAsia="Times New Roman" w:hAnsi="Times New Roman"/>
                <w:color w:val="000000"/>
                <w:sz w:val="20"/>
                <w:szCs w:val="20"/>
                <w:lang w:eastAsia="pl-PL"/>
              </w:rPr>
              <w:t>)</w:t>
            </w:r>
          </w:p>
        </w:tc>
        <w:tc>
          <w:tcPr>
            <w:tcW w:w="695" w:type="pct"/>
            <w:tcBorders>
              <w:top w:val="nil"/>
              <w:left w:val="nil"/>
              <w:bottom w:val="single" w:sz="4" w:space="0" w:color="auto"/>
              <w:right w:val="single" w:sz="4" w:space="0" w:color="auto"/>
            </w:tcBorders>
            <w:shd w:val="clear" w:color="auto" w:fill="auto"/>
            <w:vAlign w:val="center"/>
            <w:hideMark/>
          </w:tcPr>
          <w:p w14:paraId="068D0337"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1) rozsyłanie informacji pocztą elektroniczną</w:t>
            </w:r>
          </w:p>
        </w:tc>
        <w:tc>
          <w:tcPr>
            <w:tcW w:w="695" w:type="pct"/>
            <w:tcBorders>
              <w:top w:val="nil"/>
              <w:left w:val="nil"/>
              <w:bottom w:val="single" w:sz="4" w:space="0" w:color="auto"/>
              <w:right w:val="single" w:sz="4" w:space="0" w:color="auto"/>
            </w:tcBorders>
            <w:shd w:val="clear" w:color="auto" w:fill="auto"/>
            <w:vAlign w:val="center"/>
            <w:hideMark/>
          </w:tcPr>
          <w:p w14:paraId="6AC10EBF"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wysłanie 300 e-maili</w:t>
            </w:r>
          </w:p>
        </w:tc>
        <w:tc>
          <w:tcPr>
            <w:tcW w:w="785" w:type="pct"/>
            <w:vMerge w:val="restart"/>
            <w:tcBorders>
              <w:top w:val="nil"/>
              <w:left w:val="single" w:sz="4" w:space="0" w:color="auto"/>
              <w:bottom w:val="single" w:sz="4" w:space="0" w:color="auto"/>
              <w:right w:val="single" w:sz="4" w:space="0" w:color="auto"/>
            </w:tcBorders>
            <w:shd w:val="clear" w:color="auto" w:fill="auto"/>
            <w:vAlign w:val="center"/>
            <w:hideMark/>
          </w:tcPr>
          <w:p w14:paraId="0B5FB75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a) dotarcie do co najmniej 400 osób z informacją,</w:t>
            </w:r>
            <w:r w:rsidRPr="005C0C22">
              <w:rPr>
                <w:rFonts w:ascii="Times New Roman" w:eastAsia="Times New Roman" w:hAnsi="Times New Roman"/>
                <w:color w:val="000000"/>
                <w:sz w:val="20"/>
                <w:szCs w:val="20"/>
                <w:lang w:eastAsia="pl-PL"/>
              </w:rPr>
              <w:br/>
            </w:r>
            <w:r w:rsidRPr="005C0C22">
              <w:rPr>
                <w:rFonts w:ascii="Times New Roman" w:eastAsia="Times New Roman" w:hAnsi="Times New Roman"/>
                <w:color w:val="000000"/>
                <w:sz w:val="20"/>
                <w:szCs w:val="20"/>
                <w:lang w:eastAsia="pl-PL"/>
              </w:rPr>
              <w:br/>
            </w:r>
            <w:r w:rsidRPr="005C0C22">
              <w:rPr>
                <w:rFonts w:ascii="Times New Roman" w:eastAsia="Times New Roman" w:hAnsi="Times New Roman"/>
                <w:color w:val="000000"/>
                <w:sz w:val="20"/>
                <w:szCs w:val="20"/>
                <w:lang w:eastAsia="pl-PL"/>
              </w:rPr>
              <w:lastRenderedPageBreak/>
              <w:t xml:space="preserve">b) podniesienie poziomu wiedzy mieszkańców o konieczności aktualizacji LSR. </w:t>
            </w:r>
          </w:p>
        </w:tc>
      </w:tr>
      <w:tr w:rsidR="00A7711F" w:rsidRPr="005C0C22" w14:paraId="66280657"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44071EEB"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6039F436"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2A5AA977"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323F8A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4606B78B"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2) zamieszczenie informacji na oficjalnej stronie LGD Blisko Krakowa</w:t>
            </w:r>
          </w:p>
        </w:tc>
        <w:tc>
          <w:tcPr>
            <w:tcW w:w="695" w:type="pct"/>
            <w:tcBorders>
              <w:top w:val="nil"/>
              <w:left w:val="nil"/>
              <w:bottom w:val="single" w:sz="4" w:space="0" w:color="auto"/>
              <w:right w:val="single" w:sz="4" w:space="0" w:color="auto"/>
            </w:tcBorders>
            <w:shd w:val="clear" w:color="auto" w:fill="auto"/>
            <w:vAlign w:val="center"/>
            <w:hideMark/>
          </w:tcPr>
          <w:p w14:paraId="0ABC3507"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 1 informacja na stronie LGD Blisko Krakowa</w:t>
            </w:r>
          </w:p>
        </w:tc>
        <w:tc>
          <w:tcPr>
            <w:tcW w:w="785" w:type="pct"/>
            <w:vMerge/>
            <w:tcBorders>
              <w:top w:val="nil"/>
              <w:left w:val="single" w:sz="4" w:space="0" w:color="auto"/>
              <w:bottom w:val="single" w:sz="4" w:space="0" w:color="auto"/>
              <w:right w:val="single" w:sz="4" w:space="0" w:color="auto"/>
            </w:tcBorders>
            <w:vAlign w:val="center"/>
            <w:hideMark/>
          </w:tcPr>
          <w:p w14:paraId="714B05B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190F76DD" w14:textId="77777777" w:rsidTr="00A7711F">
        <w:trPr>
          <w:trHeight w:val="1200"/>
        </w:trPr>
        <w:tc>
          <w:tcPr>
            <w:tcW w:w="141" w:type="pct"/>
            <w:vMerge/>
            <w:tcBorders>
              <w:top w:val="nil"/>
              <w:left w:val="single" w:sz="4" w:space="0" w:color="auto"/>
              <w:bottom w:val="single" w:sz="4" w:space="0" w:color="auto"/>
              <w:right w:val="single" w:sz="4" w:space="0" w:color="auto"/>
            </w:tcBorders>
            <w:vAlign w:val="center"/>
            <w:hideMark/>
          </w:tcPr>
          <w:p w14:paraId="288819FD"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0859C559"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76F490EA"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1F6859F2"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014F52FD"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3) zamieszczenie informacji na oficjalnych stronach internetowych gmin obszaru LGD (6 gmin)</w:t>
            </w:r>
          </w:p>
        </w:tc>
        <w:tc>
          <w:tcPr>
            <w:tcW w:w="695" w:type="pct"/>
            <w:tcBorders>
              <w:top w:val="nil"/>
              <w:left w:val="nil"/>
              <w:bottom w:val="single" w:sz="4" w:space="0" w:color="auto"/>
              <w:right w:val="single" w:sz="4" w:space="0" w:color="auto"/>
            </w:tcBorders>
            <w:shd w:val="clear" w:color="auto" w:fill="auto"/>
            <w:vAlign w:val="center"/>
            <w:hideMark/>
          </w:tcPr>
          <w:p w14:paraId="5B2F5E9E"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informacji na stronach gmin obszaru LGD (1 w każdej gminie)</w:t>
            </w:r>
          </w:p>
        </w:tc>
        <w:tc>
          <w:tcPr>
            <w:tcW w:w="785" w:type="pct"/>
            <w:vMerge/>
            <w:tcBorders>
              <w:top w:val="nil"/>
              <w:left w:val="single" w:sz="4" w:space="0" w:color="auto"/>
              <w:bottom w:val="single" w:sz="4" w:space="0" w:color="auto"/>
              <w:right w:val="single" w:sz="4" w:space="0" w:color="auto"/>
            </w:tcBorders>
            <w:vAlign w:val="center"/>
            <w:hideMark/>
          </w:tcPr>
          <w:p w14:paraId="434DC1C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0BD1C391"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014FBD07"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6B13669E"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6254BAA0"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678881D6"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7AE9D64A"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4) ogłoszenia na portalu społecznościowym (Facebook)</w:t>
            </w:r>
          </w:p>
        </w:tc>
        <w:tc>
          <w:tcPr>
            <w:tcW w:w="695" w:type="pct"/>
            <w:tcBorders>
              <w:top w:val="nil"/>
              <w:left w:val="nil"/>
              <w:bottom w:val="single" w:sz="4" w:space="0" w:color="auto"/>
              <w:right w:val="single" w:sz="4" w:space="0" w:color="auto"/>
            </w:tcBorders>
            <w:shd w:val="clear" w:color="auto" w:fill="auto"/>
            <w:vAlign w:val="center"/>
            <w:hideMark/>
          </w:tcPr>
          <w:p w14:paraId="77CED62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co najmniej 1 ogłoszenie na portalu społecznościowym</w:t>
            </w:r>
          </w:p>
        </w:tc>
        <w:tc>
          <w:tcPr>
            <w:tcW w:w="785" w:type="pct"/>
            <w:vMerge/>
            <w:tcBorders>
              <w:top w:val="nil"/>
              <w:left w:val="single" w:sz="4" w:space="0" w:color="auto"/>
              <w:bottom w:val="single" w:sz="4" w:space="0" w:color="auto"/>
              <w:right w:val="single" w:sz="4" w:space="0" w:color="auto"/>
            </w:tcBorders>
            <w:vAlign w:val="center"/>
            <w:hideMark/>
          </w:tcPr>
          <w:p w14:paraId="54F9BCE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74D70316"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094841A2"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340AA0EB"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16CC32A3"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32BF53D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70FFEA3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5) ogłoszenia w siedzibach instytucji publicznych</w:t>
            </w:r>
          </w:p>
        </w:tc>
        <w:tc>
          <w:tcPr>
            <w:tcW w:w="695" w:type="pct"/>
            <w:tcBorders>
              <w:top w:val="nil"/>
              <w:left w:val="nil"/>
              <w:bottom w:val="single" w:sz="4" w:space="0" w:color="auto"/>
              <w:right w:val="single" w:sz="4" w:space="0" w:color="auto"/>
            </w:tcBorders>
            <w:shd w:val="clear" w:color="auto" w:fill="auto"/>
            <w:vAlign w:val="center"/>
            <w:hideMark/>
          </w:tcPr>
          <w:p w14:paraId="24C8558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ogłoszeń w siedzibach instytucji publicznych (1 w każdej gminie)</w:t>
            </w:r>
          </w:p>
        </w:tc>
        <w:tc>
          <w:tcPr>
            <w:tcW w:w="785" w:type="pct"/>
            <w:vMerge/>
            <w:tcBorders>
              <w:top w:val="nil"/>
              <w:left w:val="single" w:sz="4" w:space="0" w:color="auto"/>
              <w:bottom w:val="single" w:sz="4" w:space="0" w:color="auto"/>
              <w:right w:val="single" w:sz="4" w:space="0" w:color="auto"/>
            </w:tcBorders>
            <w:vAlign w:val="center"/>
            <w:hideMark/>
          </w:tcPr>
          <w:p w14:paraId="348531DF"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6D6B854D" w14:textId="77777777" w:rsidTr="00A7711F">
        <w:trPr>
          <w:trHeight w:val="1500"/>
        </w:trPr>
        <w:tc>
          <w:tcPr>
            <w:tcW w:w="141" w:type="pct"/>
            <w:vMerge/>
            <w:tcBorders>
              <w:top w:val="nil"/>
              <w:left w:val="single" w:sz="4" w:space="0" w:color="auto"/>
              <w:bottom w:val="single" w:sz="4" w:space="0" w:color="auto"/>
              <w:right w:val="single" w:sz="4" w:space="0" w:color="auto"/>
            </w:tcBorders>
            <w:vAlign w:val="center"/>
            <w:hideMark/>
          </w:tcPr>
          <w:p w14:paraId="779E6357"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125606A8"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094A0CD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8DC25BE"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30A0D15A"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organizacja spotkań informacyjno-konsultacyjnych</w:t>
            </w:r>
          </w:p>
        </w:tc>
        <w:tc>
          <w:tcPr>
            <w:tcW w:w="695" w:type="pct"/>
            <w:tcBorders>
              <w:top w:val="nil"/>
              <w:left w:val="nil"/>
              <w:bottom w:val="single" w:sz="4" w:space="0" w:color="auto"/>
              <w:right w:val="single" w:sz="4" w:space="0" w:color="auto"/>
            </w:tcBorders>
            <w:shd w:val="clear" w:color="auto" w:fill="auto"/>
            <w:vAlign w:val="center"/>
            <w:hideMark/>
          </w:tcPr>
          <w:p w14:paraId="248C2FC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organizacja co najmniej 2 spotkań w ramach  konsultacji społecznych (po 3 gminy z obszaru objętego LSR)</w:t>
            </w:r>
          </w:p>
        </w:tc>
        <w:tc>
          <w:tcPr>
            <w:tcW w:w="785" w:type="pct"/>
            <w:vMerge/>
            <w:tcBorders>
              <w:top w:val="nil"/>
              <w:left w:val="single" w:sz="4" w:space="0" w:color="auto"/>
              <w:bottom w:val="single" w:sz="4" w:space="0" w:color="auto"/>
              <w:right w:val="single" w:sz="4" w:space="0" w:color="auto"/>
            </w:tcBorders>
            <w:vAlign w:val="center"/>
            <w:hideMark/>
          </w:tcPr>
          <w:p w14:paraId="3110D296"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bl>
    <w:p w14:paraId="50E5DFBF" w14:textId="77777777" w:rsidR="00A7711F" w:rsidRPr="00AB1112" w:rsidRDefault="00A7711F" w:rsidP="00A7711F">
      <w:pPr>
        <w:spacing w:after="0"/>
        <w:jc w:val="both"/>
        <w:rPr>
          <w:rFonts w:ascii="Times New Roman" w:hAnsi="Times New Roman"/>
          <w:sz w:val="20"/>
        </w:rPr>
      </w:pPr>
      <w:r w:rsidRPr="00AB1112">
        <w:rPr>
          <w:rFonts w:ascii="Times New Roman" w:hAnsi="Times New Roman"/>
          <w:sz w:val="20"/>
        </w:rPr>
        <w:t>*</w:t>
      </w:r>
      <w:r>
        <w:rPr>
          <w:rFonts w:ascii="Times New Roman" w:hAnsi="Times New Roman"/>
          <w:sz w:val="20"/>
        </w:rPr>
        <w:t xml:space="preserve"> </w:t>
      </w:r>
      <w:r w:rsidRPr="00AB1112">
        <w:rPr>
          <w:rFonts w:ascii="Times New Roman" w:hAnsi="Times New Roman"/>
          <w:sz w:val="20"/>
        </w:rPr>
        <w:t>Narzędzia komunikacji w ramach aktualizacji LSR zostaną każdorazowo wybrane i dostosowane do możliwości organizacyjnych i technicznych oraz zgodnie z zasadą racjonalności.</w:t>
      </w:r>
    </w:p>
    <w:p w14:paraId="1DC57722" w14:textId="77777777" w:rsidR="00A7711F" w:rsidRPr="00AB1112" w:rsidRDefault="00A7711F" w:rsidP="00A7711F">
      <w:pPr>
        <w:spacing w:after="0"/>
        <w:jc w:val="both"/>
        <w:rPr>
          <w:rFonts w:ascii="Times New Roman" w:hAnsi="Times New Roman"/>
          <w:sz w:val="20"/>
        </w:rPr>
      </w:pPr>
      <w:r>
        <w:rPr>
          <w:rFonts w:ascii="Times New Roman" w:hAnsi="Times New Roman"/>
          <w:sz w:val="20"/>
        </w:rPr>
        <w:t xml:space="preserve">** </w:t>
      </w:r>
      <w:r w:rsidRPr="00AB1112">
        <w:rPr>
          <w:rFonts w:ascii="Times New Roman" w:hAnsi="Times New Roman"/>
          <w:sz w:val="20"/>
        </w:rPr>
        <w:t>Osiągnięte w ramach kampanii wskaźniki uzależnione będą od wykorzystanych narzędzi komunikacji.</w:t>
      </w:r>
    </w:p>
    <w:p w14:paraId="092BC7DA" w14:textId="77777777" w:rsidR="00391D84" w:rsidRPr="005A69BD" w:rsidRDefault="00391D84" w:rsidP="00B72FA2">
      <w:pPr>
        <w:spacing w:after="0" w:line="240" w:lineRule="auto"/>
        <w:jc w:val="both"/>
        <w:rPr>
          <w:rFonts w:ascii="Times New Roman" w:hAnsi="Times New Roman"/>
          <w:b/>
        </w:rPr>
      </w:pPr>
    </w:p>
    <w:p w14:paraId="0F4F7C95"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Analiza efektywności zastosowanych działań komunikacyjnych i środków przekazu:</w:t>
      </w:r>
    </w:p>
    <w:p w14:paraId="776B0EF5" w14:textId="77777777" w:rsidR="0008700F" w:rsidRDefault="006D5B68" w:rsidP="000C040E">
      <w:pPr>
        <w:spacing w:after="0" w:line="240" w:lineRule="auto"/>
        <w:ind w:left="360"/>
        <w:jc w:val="both"/>
        <w:rPr>
          <w:rFonts w:ascii="Times New Roman" w:hAnsi="Times New Roman"/>
        </w:rPr>
      </w:pPr>
      <w:r w:rsidRPr="000C040E">
        <w:rPr>
          <w:rFonts w:ascii="Times New Roman" w:hAnsi="Times New Roman"/>
        </w:rPr>
        <w:t>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i monitoring przedstawiane będą zgodnie z procedurą monitoringu i ewaluacji w formie kwartalnych raportów przygotowywanych przez Biuro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poczty elektronicznej, stron internetowych oraz portali społecznościowych), jak i konsultowanie propozycji z mieszkańcami, beneficjentami oraz grupami docelowymi – za pomocą ankiet oraz podczas otwartych spotkań konsultacyjnych.</w:t>
      </w:r>
    </w:p>
    <w:p w14:paraId="6129BAFF"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Opis wniosków/opinii zebranych podczas działań komunikacyjnych, sposobu ich wykorzystania w procesie realizacji:</w:t>
      </w:r>
    </w:p>
    <w:p w14:paraId="18F7BB5B" w14:textId="77777777" w:rsidR="00391D84" w:rsidRDefault="006D5B68" w:rsidP="000C040E">
      <w:pPr>
        <w:spacing w:after="0" w:line="240" w:lineRule="auto"/>
        <w:ind w:left="360"/>
        <w:jc w:val="both"/>
        <w:rPr>
          <w:rFonts w:ascii="Times New Roman" w:hAnsi="Times New Roman"/>
        </w:rPr>
      </w:pPr>
      <w:r w:rsidRPr="000C040E">
        <w:rPr>
          <w:rFonts w:ascii="Times New Roman" w:hAnsi="Times New Roman"/>
        </w:rPr>
        <w:t>Plan komunikacji przewiduje działania dotyczące zbierania informacji 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z mieszkańcami i beneficjentami oraz przeprowadzenie badań ankietowych,</w:t>
      </w:r>
      <w:r w:rsidRPr="005A69BD">
        <w:t xml:space="preserve"> </w:t>
      </w:r>
      <w:r w:rsidRPr="000C040E">
        <w:rPr>
          <w:rFonts w:ascii="Times New Roman" w:hAnsi="Times New Roman"/>
        </w:rPr>
        <w:t xml:space="preserve">a także </w:t>
      </w:r>
      <w:r w:rsidRPr="000C040E">
        <w:rPr>
          <w:rFonts w:ascii="Times New Roman" w:hAnsi="Times New Roman"/>
        </w:rPr>
        <w:lastRenderedPageBreak/>
        <w:t>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14:paraId="72DB490E" w14:textId="77777777" w:rsidR="00623606" w:rsidRPr="000C040E" w:rsidRDefault="006D5B68" w:rsidP="000C040E">
      <w:pPr>
        <w:spacing w:after="0" w:line="240" w:lineRule="auto"/>
        <w:ind w:left="360"/>
        <w:rPr>
          <w:rFonts w:ascii="Times New Roman" w:hAnsi="Times New Roman"/>
        </w:rPr>
        <w:sectPr w:rsidR="00623606" w:rsidRPr="000C040E" w:rsidSect="007224EF">
          <w:headerReference w:type="default" r:id="rId36"/>
          <w:pgSz w:w="16838" w:h="11906" w:orient="landscape"/>
          <w:pgMar w:top="680" w:right="680" w:bottom="680" w:left="680" w:header="708" w:footer="708" w:gutter="0"/>
          <w:cols w:space="708"/>
          <w:docGrid w:linePitch="360"/>
        </w:sectPr>
      </w:pPr>
      <w:r w:rsidRPr="000C040E">
        <w:rPr>
          <w:rFonts w:ascii="Times New Roman" w:hAnsi="Times New Roman"/>
          <w:b/>
        </w:rPr>
        <w:t>Całkowity budżet przewidziany na działania komunikacyjne w okresie realizacji LSR:</w:t>
      </w:r>
      <w:r w:rsidR="000464F6" w:rsidRPr="000C040E">
        <w:rPr>
          <w:rFonts w:ascii="Times New Roman" w:hAnsi="Times New Roman"/>
          <w:b/>
        </w:rPr>
        <w:t xml:space="preserve"> </w:t>
      </w:r>
      <w:r w:rsidR="004F2E5B" w:rsidRPr="000C040E">
        <w:rPr>
          <w:rFonts w:ascii="Times New Roman" w:hAnsi="Times New Roman"/>
        </w:rPr>
        <w:t xml:space="preserve">  </w:t>
      </w:r>
      <w:r w:rsidR="009B2D97" w:rsidRPr="000C040E">
        <w:rPr>
          <w:rFonts w:ascii="Times New Roman" w:hAnsi="Times New Roman"/>
          <w:b/>
        </w:rPr>
        <w:t>249 4</w:t>
      </w:r>
      <w:r w:rsidR="005A69BD" w:rsidRPr="000C040E">
        <w:rPr>
          <w:rFonts w:ascii="Times New Roman" w:hAnsi="Times New Roman"/>
          <w:b/>
        </w:rPr>
        <w:t>00,00</w:t>
      </w:r>
      <w:r w:rsidR="00391D84" w:rsidRPr="000C040E">
        <w:rPr>
          <w:rFonts w:ascii="Times New Roman" w:hAnsi="Times New Roman"/>
          <w:b/>
        </w:rPr>
        <w:t xml:space="preserve"> zł.</w:t>
      </w:r>
    </w:p>
    <w:p w14:paraId="373E1FFD" w14:textId="76F67EC4" w:rsidR="00D32D24" w:rsidRDefault="00D32D24" w:rsidP="00D32D24">
      <w:bookmarkStart w:id="132" w:name="_GoBack"/>
      <w:bookmarkEnd w:id="132"/>
    </w:p>
    <w:p w14:paraId="618E845D" w14:textId="13A1121C" w:rsidR="0019659F" w:rsidRPr="002A16D0" w:rsidRDefault="0019659F" w:rsidP="00D32D24">
      <w:pPr>
        <w:pStyle w:val="Akapitzlist"/>
        <w:spacing w:after="0" w:line="240" w:lineRule="auto"/>
        <w:ind w:left="284"/>
        <w:jc w:val="both"/>
        <w:rPr>
          <w:rFonts w:ascii="Times New Roman" w:hAnsi="Times New Roman"/>
        </w:rPr>
      </w:pPr>
    </w:p>
    <w:sectPr w:rsidR="0019659F" w:rsidRPr="002A16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1E69" w14:textId="77777777" w:rsidR="00DF383A" w:rsidRDefault="00DF383A" w:rsidP="00ED3070">
      <w:pPr>
        <w:spacing w:after="0" w:line="240" w:lineRule="auto"/>
      </w:pPr>
      <w:r>
        <w:separator/>
      </w:r>
    </w:p>
  </w:endnote>
  <w:endnote w:type="continuationSeparator" w:id="0">
    <w:p w14:paraId="33E3CAF2" w14:textId="77777777" w:rsidR="00DF383A" w:rsidRDefault="00DF383A" w:rsidP="00ED3070">
      <w:pPr>
        <w:spacing w:after="0" w:line="240" w:lineRule="auto"/>
      </w:pPr>
      <w:r>
        <w:continuationSeparator/>
      </w:r>
    </w:p>
  </w:endnote>
  <w:endnote w:type="continuationNotice" w:id="1">
    <w:p w14:paraId="63D83CFA" w14:textId="77777777" w:rsidR="00DF383A" w:rsidRDefault="00DF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3671" w14:textId="77777777" w:rsidR="0072198B" w:rsidRDefault="007219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A74E" w14:textId="77777777" w:rsidR="0072198B" w:rsidRDefault="0072198B">
    <w:pPr>
      <w:pStyle w:val="Stopka"/>
    </w:pPr>
    <w:r>
      <w:rPr>
        <w:noProof/>
        <w:lang w:eastAsia="pl-PL"/>
      </w:rPr>
      <mc:AlternateContent>
        <mc:Choice Requires="wps">
          <w:drawing>
            <wp:anchor distT="0" distB="0" distL="114300" distR="114300" simplePos="0" relativeHeight="251675136" behindDoc="0" locked="0" layoutInCell="0" allowOverlap="1" wp14:anchorId="55657C7D" wp14:editId="3165BB7A">
              <wp:simplePos x="0" y="0"/>
              <wp:positionH relativeFrom="page">
                <wp:posOffset>0</wp:posOffset>
              </wp:positionH>
              <wp:positionV relativeFrom="page">
                <wp:posOffset>8519160</wp:posOffset>
              </wp:positionV>
              <wp:extent cx="417830" cy="55880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A799" w14:textId="116C8A81"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5657C7D" id="Prostokąt 22" o:spid="_x0000_s1028" style="position:absolute;margin-left:0;margin-top:670.8pt;width:32.9pt;height:4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" o:allowincell="f" stroked="f">
              <v:textbox style="mso-fit-shape-to-text:t" inset="0,,0">
                <w:txbxContent>
                  <w:p w14:paraId="6F3DA799" w14:textId="116C8A81"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780A" w14:textId="77777777" w:rsidR="0072198B" w:rsidRDefault="0072198B">
    <w:pPr>
      <w:pStyle w:val="Stopka"/>
    </w:pPr>
    <w:r>
      <w:rPr>
        <w:noProof/>
        <w:lang w:eastAsia="pl-PL"/>
      </w:rPr>
      <mc:AlternateContent>
        <mc:Choice Requires="wps">
          <w:drawing>
            <wp:anchor distT="0" distB="0" distL="114300" distR="114300" simplePos="0" relativeHeight="251679232" behindDoc="0" locked="0" layoutInCell="0" allowOverlap="1" wp14:anchorId="26D5F8A9" wp14:editId="79B12DDA">
              <wp:simplePos x="0" y="0"/>
              <wp:positionH relativeFrom="leftMargin">
                <wp:posOffset>-2540</wp:posOffset>
              </wp:positionH>
              <wp:positionV relativeFrom="margin">
                <wp:align>bottom</wp:align>
              </wp:positionV>
              <wp:extent cx="343535" cy="2183130"/>
              <wp:effectExtent l="0" t="0" r="0" b="0"/>
              <wp:wrapNone/>
              <wp:docPr id="2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9372" w14:textId="3A94D2C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26</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D5F8A9" id="_x0000_s1029" style="position:absolute;margin-left:-.2pt;margin-top:0;width:27.05pt;height:171.9pt;z-index:2516792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qX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eEoxk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" o:allowincell="f" filled="f" stroked="f">
              <v:textbox style="layout-flow:vertical;mso-layout-flow-alt:bottom-to-top;mso-fit-shape-to-text:t">
                <w:txbxContent>
                  <w:p w14:paraId="3D649372" w14:textId="3A94D2C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26</w:t>
                    </w:r>
                    <w:r w:rsidRPr="00481F63">
                      <w:rPr>
                        <w:rFonts w:ascii="Times New Roman" w:eastAsiaTheme="majorEastAsia" w:hAnsi="Times New Roman"/>
                      </w:rPr>
                      <w:fldChar w:fldCharType="end"/>
                    </w:r>
                  </w:p>
                </w:txbxContent>
              </v:textbox>
              <w10:wrap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EA06" w14:textId="77777777" w:rsidR="0072198B" w:rsidRDefault="0072198B">
    <w:pPr>
      <w:pStyle w:val="Stopka"/>
      <w:rPr>
        <w:noProof/>
        <w:lang w:eastAsia="pl-P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666A" w14:textId="77777777" w:rsidR="0072198B" w:rsidRPr="008A060E" w:rsidRDefault="0072198B" w:rsidP="008A060E">
    <w:pPr>
      <w:pStyle w:val="Stopka"/>
      <w:rPr>
        <w:sz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6229" w14:textId="77777777" w:rsidR="0072198B" w:rsidRDefault="0072198B">
    <w:pPr>
      <w:pStyle w:val="Stopka"/>
    </w:pPr>
    <w:r>
      <w:rPr>
        <w:noProof/>
        <w:lang w:eastAsia="pl-PL"/>
      </w:rPr>
      <mc:AlternateContent>
        <mc:Choice Requires="wps">
          <w:drawing>
            <wp:anchor distT="0" distB="0" distL="114300" distR="114300" simplePos="0" relativeHeight="251657728" behindDoc="0" locked="0" layoutInCell="0" allowOverlap="1" wp14:anchorId="598A2522" wp14:editId="23BF5E8C">
              <wp:simplePos x="0" y="0"/>
              <wp:positionH relativeFrom="page">
                <wp:posOffset>0</wp:posOffset>
              </wp:positionH>
              <wp:positionV relativeFrom="page">
                <wp:posOffset>8519160</wp:posOffset>
              </wp:positionV>
              <wp:extent cx="417830" cy="55880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31B3" w14:textId="5AEE0E2E"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48</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98A2522" id="Prostokąt 14" o:spid="_x0000_s1033" style="position:absolute;margin-left:0;margin-top:670.8pt;width:32.9pt;height: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" o:allowincell="f" stroked="f">
              <v:textbox style="mso-fit-shape-to-text:t" inset="0,,0">
                <w:txbxContent>
                  <w:p w14:paraId="31A731B3" w14:textId="5AEE0E2E"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48</w:t>
                    </w:r>
                    <w:r w:rsidRPr="00F940C3">
                      <w:rPr>
                        <w:rFonts w:ascii="Times New Roman" w:hAnsi="Times New Roman"/>
                        <w:color w:val="002060"/>
                      </w:rPr>
                      <w:fldChar w:fldCharType="end"/>
                    </w:r>
                  </w:p>
                </w:txbxContent>
              </v:textbox>
              <w10:wrap anchorx="page" anchory="page"/>
            </v:rect>
          </w:pict>
        </mc:Fallback>
      </mc:AlternateContent>
    </w:r>
    <w:r>
      <w:rPr>
        <w:noProof/>
        <w:lang w:eastAsia="pl-PL"/>
      </w:rPr>
      <w:drawing>
        <wp:anchor distT="0" distB="0" distL="114300" distR="114300" simplePos="0" relativeHeight="251656704" behindDoc="1" locked="0" layoutInCell="1" allowOverlap="1" wp14:anchorId="7F9AE87D" wp14:editId="74D5F61F">
          <wp:simplePos x="0" y="0"/>
          <wp:positionH relativeFrom="margin">
            <wp:posOffset>-521335</wp:posOffset>
          </wp:positionH>
          <wp:positionV relativeFrom="margin">
            <wp:posOffset>8451850</wp:posOffset>
          </wp:positionV>
          <wp:extent cx="7740015" cy="118110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181100"/>
                  </a:xfrm>
                  <a:prstGeom prst="rect">
                    <a:avLst/>
                  </a:prstGeom>
                  <a:noFill/>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956" w14:textId="77777777" w:rsidR="0072198B" w:rsidRDefault="0072198B">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F3A6" w14:textId="77777777" w:rsidR="0072198B" w:rsidRDefault="0072198B">
    <w:pPr>
      <w:pStyle w:val="Stopka"/>
    </w:pPr>
    <w:r>
      <w:rPr>
        <w:noProof/>
        <w:lang w:eastAsia="pl-PL"/>
      </w:rPr>
      <mc:AlternateContent>
        <mc:Choice Requires="wps">
          <w:drawing>
            <wp:anchor distT="0" distB="0" distL="114300" distR="114300" simplePos="0" relativeHeight="251668992" behindDoc="0" locked="0" layoutInCell="0" allowOverlap="1" wp14:anchorId="4435DAEE" wp14:editId="611CB88C">
              <wp:simplePos x="0" y="0"/>
              <wp:positionH relativeFrom="leftMargin">
                <wp:align>center</wp:align>
              </wp:positionH>
              <wp:positionV relativeFrom="margin">
                <wp:align>bottom</wp:align>
              </wp:positionV>
              <wp:extent cx="407035" cy="843280"/>
              <wp:effectExtent l="0" t="0" r="0" b="0"/>
              <wp:wrapNone/>
              <wp:docPr id="1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8432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4B0F" w14:textId="1556082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55</w:t>
                          </w:r>
                          <w:r w:rsidRPr="00481F63">
                            <w:rPr>
                              <w:rFonts w:ascii="Times New Roman" w:eastAsiaTheme="majorEastAsia" w:hAnsi="Times New Roman"/>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5DAEE" id="_x0000_s1035" style="position:absolute;margin-left:0;margin-top:0;width:32.05pt;height:66.4pt;z-index:25166899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" o:allowincell="f" filled="f" stroked="f">
              <v:textbox style="layout-flow:vertical;mso-layout-flow-alt:bottom-to-top">
                <w:txbxContent>
                  <w:p w14:paraId="13D44B0F" w14:textId="1556082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55</w:t>
                    </w:r>
                    <w:r w:rsidRPr="00481F63">
                      <w:rPr>
                        <w:rFonts w:ascii="Times New Roman" w:eastAsiaTheme="majorEastAsia" w:hAnsi="Times New Roman"/>
                      </w:rPr>
                      <w:fldChar w:fldCharType="end"/>
                    </w:r>
                  </w:p>
                </w:txbxContent>
              </v:textbox>
              <w10:wrap anchorx="margin" anchory="margin"/>
            </v:rect>
          </w:pict>
        </mc:Fallback>
      </mc:AlternateContent>
    </w:r>
    <w:r>
      <w:rPr>
        <w:noProof/>
        <w:lang w:eastAsia="pl-PL"/>
      </w:rPr>
      <mc:AlternateContent>
        <mc:Choice Requires="wps">
          <w:drawing>
            <wp:anchor distT="0" distB="0" distL="114300" distR="114300" simplePos="0" relativeHeight="251658752" behindDoc="0" locked="0" layoutInCell="0" allowOverlap="1" wp14:anchorId="25E0B5C4" wp14:editId="38A9F10D">
              <wp:simplePos x="0" y="0"/>
              <wp:positionH relativeFrom="page">
                <wp:posOffset>0</wp:posOffset>
              </wp:positionH>
              <wp:positionV relativeFrom="page">
                <wp:posOffset>8519160</wp:posOffset>
              </wp:positionV>
              <wp:extent cx="417830" cy="385445"/>
              <wp:effectExtent l="0" t="0" r="0" b="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858AE" w14:textId="77777777" w:rsidR="0072198B" w:rsidRPr="00F940C3" w:rsidRDefault="0072198B" w:rsidP="004F6A9D">
                          <w:pPr>
                            <w:pBdr>
                              <w:top w:val="single" w:sz="4" w:space="1" w:color="D8D8D8"/>
                            </w:pBdr>
                            <w:jc w:val="center"/>
                            <w:rPr>
                              <w:rFonts w:ascii="Times New Roman" w:hAnsi="Times New Roman"/>
                              <w:color w:val="002060"/>
                            </w:rPr>
                          </w:pP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25E0B5C4" id="Prostokąt 52" o:spid="_x0000_s1036" style="position:absolute;margin-left:0;margin-top:670.8pt;width:32.9pt;height:3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" o:allowincell="f" stroked="f">
              <v:textbox style="mso-fit-shape-to-text:t" inset="0,,0">
                <w:txbxContent>
                  <w:p w14:paraId="6A7858AE" w14:textId="77777777" w:rsidR="0072198B" w:rsidRPr="00F940C3" w:rsidRDefault="0072198B" w:rsidP="004F6A9D">
                    <w:pPr>
                      <w:pBdr>
                        <w:top w:val="single" w:sz="4" w:space="1" w:color="D8D8D8"/>
                      </w:pBdr>
                      <w:jc w:val="center"/>
                      <w:rPr>
                        <w:rFonts w:ascii="Times New Roman" w:hAnsi="Times New Roman"/>
                        <w:color w:val="002060"/>
                      </w:rPr>
                    </w:pP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FDA3" w14:textId="77777777" w:rsidR="0072198B" w:rsidRPr="00481F63" w:rsidRDefault="0072198B" w:rsidP="00481F63">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BFEE" w14:textId="77777777" w:rsidR="00DF383A" w:rsidRDefault="00DF383A" w:rsidP="00ED3070">
      <w:pPr>
        <w:spacing w:after="0" w:line="240" w:lineRule="auto"/>
      </w:pPr>
      <w:r>
        <w:separator/>
      </w:r>
    </w:p>
  </w:footnote>
  <w:footnote w:type="continuationSeparator" w:id="0">
    <w:p w14:paraId="2371B46E" w14:textId="77777777" w:rsidR="00DF383A" w:rsidRDefault="00DF383A" w:rsidP="00ED3070">
      <w:pPr>
        <w:spacing w:after="0" w:line="240" w:lineRule="auto"/>
      </w:pPr>
      <w:r>
        <w:continuationSeparator/>
      </w:r>
    </w:p>
  </w:footnote>
  <w:footnote w:type="continuationNotice" w:id="1">
    <w:p w14:paraId="5BF30053" w14:textId="77777777" w:rsidR="00DF383A" w:rsidRDefault="00DF383A">
      <w:pPr>
        <w:spacing w:after="0" w:line="240" w:lineRule="auto"/>
      </w:pPr>
    </w:p>
  </w:footnote>
  <w:footnote w:id="2">
    <w:p w14:paraId="30E85AE4" w14:textId="77777777" w:rsidR="0072198B" w:rsidRPr="00E2383F" w:rsidRDefault="0072198B" w:rsidP="00F6506C">
      <w:pPr>
        <w:pStyle w:val="Tekstprzypisudolnego"/>
        <w:jc w:val="both"/>
        <w:rPr>
          <w:rFonts w:ascii="Times New Roman" w:hAnsi="Times New Roman"/>
          <w:sz w:val="22"/>
          <w:szCs w:val="22"/>
        </w:rPr>
      </w:pPr>
      <w:r w:rsidRPr="00E2383F">
        <w:rPr>
          <w:rStyle w:val="Odwoanieprzypisudolnego"/>
          <w:rFonts w:ascii="Times New Roman" w:hAnsi="Times New Roman"/>
          <w:sz w:val="22"/>
          <w:szCs w:val="22"/>
        </w:rPr>
        <w:footnoteRef/>
      </w:r>
      <w:r w:rsidRPr="00E2383F">
        <w:rPr>
          <w:rFonts w:ascii="Times New Roman" w:hAnsi="Times New Roman"/>
          <w:sz w:val="22"/>
          <w:szCs w:val="22"/>
        </w:rPr>
        <w:t xml:space="preserve"> Program Strategiczny Ochrona Środowiska, Urząd Marszałkowski Województwa Małopolskiego, s. 17.</w:t>
      </w:r>
    </w:p>
  </w:footnote>
  <w:footnote w:id="3">
    <w:p w14:paraId="5CF39D1D" w14:textId="77777777" w:rsidR="0072198B" w:rsidRPr="00062318" w:rsidRDefault="0072198B" w:rsidP="00F6506C">
      <w:pPr>
        <w:pStyle w:val="Tekstprzypisudolnego"/>
        <w:jc w:val="both"/>
        <w:rPr>
          <w:rFonts w:ascii="Times New Roman" w:hAnsi="Times New Roman"/>
          <w:sz w:val="16"/>
          <w:szCs w:val="16"/>
        </w:rPr>
      </w:pPr>
      <w:r w:rsidRPr="00062318">
        <w:rPr>
          <w:rStyle w:val="Odwoanieprzypisudolnego"/>
          <w:rFonts w:ascii="Times New Roman" w:hAnsi="Times New Roman"/>
          <w:sz w:val="16"/>
          <w:szCs w:val="16"/>
        </w:rPr>
        <w:footnoteRef/>
      </w:r>
      <w:r w:rsidRPr="00062318">
        <w:rPr>
          <w:rFonts w:ascii="Times New Roman" w:hAnsi="Times New Roman"/>
          <w:sz w:val="16"/>
          <w:szCs w:val="16"/>
        </w:rPr>
        <w:t xml:space="preserve"> Należy zauważyć, że przytaczane w tej części dane obejmują miasto Skawina, gdyż w statystyce publicznej w kontekście gmin miejsko-wiejskich, nie można wy agregować danych dla części wiejskiej i miejskiej gminy.)</w:t>
      </w:r>
    </w:p>
    <w:p w14:paraId="08DF5BE6" w14:textId="77777777" w:rsidR="0072198B" w:rsidRDefault="0072198B" w:rsidP="00F6506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98197"/>
      <w:docPartObj>
        <w:docPartGallery w:val="Page Numbers (Margins)"/>
        <w:docPartUnique/>
      </w:docPartObj>
    </w:sdtPr>
    <w:sdtEndPr/>
    <w:sdtContent>
      <w:p w14:paraId="2AA937D1" w14:textId="77777777" w:rsidR="0072198B" w:rsidRPr="00191C51" w:rsidRDefault="0072198B">
        <w:pPr>
          <w:pStyle w:val="Nagwek"/>
          <w:rPr>
            <w:sz w:val="4"/>
          </w:rPr>
        </w:pPr>
        <w:r>
          <w:rPr>
            <w:noProof/>
            <w:lang w:eastAsia="pl-PL"/>
          </w:rPr>
          <mc:AlternateContent>
            <mc:Choice Requires="wps">
              <w:drawing>
                <wp:anchor distT="0" distB="0" distL="114300" distR="114300" simplePos="0" relativeHeight="251660800" behindDoc="0" locked="0" layoutInCell="0" allowOverlap="1" wp14:anchorId="2BB3A501" wp14:editId="25CDDD93">
                  <wp:simplePos x="0" y="0"/>
                  <wp:positionH relativeFrom="leftMargin">
                    <wp:align>center</wp:align>
                  </wp:positionH>
                  <wp:positionV relativeFrom="margin">
                    <wp:align>bottom</wp:align>
                  </wp:positionV>
                  <wp:extent cx="343535" cy="2183130"/>
                  <wp:effectExtent l="0" t="0" r="0" b="0"/>
                  <wp:wrapNone/>
                  <wp:docPr id="57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8FCC" w14:textId="62B4B47F" w:rsidR="0072198B" w:rsidRPr="0068570A" w:rsidRDefault="0072198B">
                              <w:pPr>
                                <w:pStyle w:val="Stopka"/>
                                <w:rPr>
                                  <w:rFonts w:ascii="Times New Roman" w:eastAsiaTheme="majorEastAsia" w:hAnsi="Times New Roman"/>
                                </w:rPr>
                              </w:pPr>
                              <w:r w:rsidRPr="0068570A">
                                <w:rPr>
                                  <w:rFonts w:ascii="Times New Roman" w:eastAsiaTheme="majorEastAsia" w:hAnsi="Times New Roman"/>
                                </w:rPr>
                                <w:t>Strona</w:t>
                              </w:r>
                              <w:r w:rsidRPr="0068570A">
                                <w:rPr>
                                  <w:rFonts w:ascii="Times New Roman" w:eastAsiaTheme="minorEastAsia" w:hAnsi="Times New Roman"/>
                                </w:rPr>
                                <w:fldChar w:fldCharType="begin"/>
                              </w:r>
                              <w:r w:rsidRPr="0068570A">
                                <w:rPr>
                                  <w:rFonts w:ascii="Times New Roman" w:hAnsi="Times New Roman"/>
                                </w:rPr>
                                <w:instrText>PAGE    \* MERGEFORMAT</w:instrText>
                              </w:r>
                              <w:r w:rsidRPr="0068570A">
                                <w:rPr>
                                  <w:rFonts w:ascii="Times New Roman" w:eastAsiaTheme="minorEastAsia" w:hAnsi="Times New Roman"/>
                                </w:rPr>
                                <w:fldChar w:fldCharType="separate"/>
                              </w:r>
                              <w:r w:rsidRPr="00335884">
                                <w:rPr>
                                  <w:rFonts w:ascii="Times New Roman" w:eastAsiaTheme="majorEastAsia" w:hAnsi="Times New Roman"/>
                                  <w:noProof/>
                                </w:rPr>
                                <w:t>3</w:t>
                              </w:r>
                              <w:r w:rsidRPr="0068570A">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B3A501" id="Prostokąt 3" o:spid="_x0000_s1026" style="position:absolute;margin-left:0;margin-top:0;width:27.05pt;height:171.9pt;z-index:25166080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" o:allowincell="f" filled="f" stroked="f">
                  <v:textbox style="layout-flow:vertical;mso-layout-flow-alt:bottom-to-top;mso-fit-shape-to-text:t">
                    <w:txbxContent>
                      <w:p w14:paraId="3BEF8FCC" w14:textId="62B4B47F" w:rsidR="0072198B" w:rsidRPr="0068570A" w:rsidRDefault="0072198B">
                        <w:pPr>
                          <w:pStyle w:val="Stopka"/>
                          <w:rPr>
                            <w:rFonts w:ascii="Times New Roman" w:eastAsiaTheme="majorEastAsia" w:hAnsi="Times New Roman"/>
                          </w:rPr>
                        </w:pPr>
                        <w:r w:rsidRPr="0068570A">
                          <w:rPr>
                            <w:rFonts w:ascii="Times New Roman" w:eastAsiaTheme="majorEastAsia" w:hAnsi="Times New Roman"/>
                          </w:rPr>
                          <w:t>Strona</w:t>
                        </w:r>
                        <w:r w:rsidRPr="0068570A">
                          <w:rPr>
                            <w:rFonts w:ascii="Times New Roman" w:eastAsiaTheme="minorEastAsia" w:hAnsi="Times New Roman"/>
                          </w:rPr>
                          <w:fldChar w:fldCharType="begin"/>
                        </w:r>
                        <w:r w:rsidRPr="0068570A">
                          <w:rPr>
                            <w:rFonts w:ascii="Times New Roman" w:hAnsi="Times New Roman"/>
                          </w:rPr>
                          <w:instrText>PAGE    \* MERGEFORMAT</w:instrText>
                        </w:r>
                        <w:r w:rsidRPr="0068570A">
                          <w:rPr>
                            <w:rFonts w:ascii="Times New Roman" w:eastAsiaTheme="minorEastAsia" w:hAnsi="Times New Roman"/>
                          </w:rPr>
                          <w:fldChar w:fldCharType="separate"/>
                        </w:r>
                        <w:r w:rsidRPr="00335884">
                          <w:rPr>
                            <w:rFonts w:ascii="Times New Roman" w:eastAsiaTheme="majorEastAsia" w:hAnsi="Times New Roman"/>
                            <w:noProof/>
                          </w:rPr>
                          <w:t>3</w:t>
                        </w:r>
                        <w:r w:rsidRPr="0068570A">
                          <w:rPr>
                            <w:rFonts w:ascii="Times New Roman" w:eastAsiaTheme="majorEastAsia" w:hAnsi="Times New Roman"/>
                          </w:rPr>
                          <w:fldChar w:fldCharType="end"/>
                        </w:r>
                      </w:p>
                    </w:txbxContent>
                  </v:textbox>
                  <w10:wrap anchorx="margin" anchory="margin"/>
                </v:rect>
              </w:pict>
            </mc:Fallback>
          </mc:AlternateConten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00858"/>
      <w:docPartObj>
        <w:docPartGallery w:val="Page Numbers (Margins)"/>
        <w:docPartUnique/>
      </w:docPartObj>
    </w:sdtPr>
    <w:sdtEndPr/>
    <w:sdtContent>
      <w:p w14:paraId="4ABF58BF" w14:textId="77777777" w:rsidR="0072198B" w:rsidRPr="0033713C" w:rsidRDefault="0072198B">
        <w:pPr>
          <w:pStyle w:val="Nagwek"/>
          <w:rPr>
            <w:sz w:val="10"/>
          </w:rPr>
        </w:pPr>
        <w:r>
          <w:rPr>
            <w:noProof/>
            <w:lang w:eastAsia="pl-PL"/>
          </w:rPr>
          <mc:AlternateContent>
            <mc:Choice Requires="wps">
              <w:drawing>
                <wp:anchor distT="0" distB="0" distL="114300" distR="114300" simplePos="0" relativeHeight="251671040" behindDoc="0" locked="0" layoutInCell="0" allowOverlap="1" wp14:anchorId="6A91592F" wp14:editId="65175BA1">
                  <wp:simplePos x="0" y="0"/>
                  <wp:positionH relativeFrom="leftMargin">
                    <wp:align>center</wp:align>
                  </wp:positionH>
                  <wp:positionV relativeFrom="margin">
                    <wp:align>bottom</wp:align>
                  </wp:positionV>
                  <wp:extent cx="343535" cy="2183130"/>
                  <wp:effectExtent l="0" t="0" r="0" b="0"/>
                  <wp:wrapNone/>
                  <wp:docPr id="1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CD0B" w14:textId="6918C855"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61</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91592F" id="_x0000_s1037" style="position:absolute;margin-left:0;margin-top:0;width:27.05pt;height:171.9pt;z-index:2516710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" o:allowincell="f" filled="f" stroked="f">
                  <v:textbox style="layout-flow:vertical;mso-layout-flow-alt:bottom-to-top;mso-fit-shape-to-text:t">
                    <w:txbxContent>
                      <w:p w14:paraId="5C56CD0B" w14:textId="6918C855"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61</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9E1F" w14:textId="77777777" w:rsidR="0072198B" w:rsidRPr="00B50EFD" w:rsidRDefault="00DF383A" w:rsidP="00B37CAC">
    <w:pPr>
      <w:pStyle w:val="Nagwek"/>
      <w:jc w:val="right"/>
      <w:rPr>
        <w:rFonts w:ascii="Times New Roman" w:hAnsi="Times New Roman"/>
        <w:i/>
        <w:szCs w:val="20"/>
      </w:rPr>
    </w:pPr>
    <w:sdt>
      <w:sdtPr>
        <w:rPr>
          <w:rFonts w:ascii="Times New Roman" w:hAnsi="Times New Roman"/>
          <w:b/>
          <w:i/>
          <w:szCs w:val="20"/>
        </w:rPr>
        <w:id w:val="-356044420"/>
        <w:docPartObj>
          <w:docPartGallery w:val="Page Numbers (Margins)"/>
          <w:docPartUnique/>
        </w:docPartObj>
      </w:sdtPr>
      <w:sdtEndPr/>
      <w:sdtContent>
        <w:r w:rsidR="0072198B">
          <w:rPr>
            <w:rFonts w:ascii="Times New Roman" w:hAnsi="Times New Roman"/>
            <w:b/>
            <w:i/>
            <w:noProof/>
            <w:szCs w:val="20"/>
            <w:lang w:eastAsia="pl-PL"/>
          </w:rPr>
          <mc:AlternateContent>
            <mc:Choice Requires="wps">
              <w:drawing>
                <wp:anchor distT="0" distB="0" distL="114300" distR="114300" simplePos="0" relativeHeight="251683328" behindDoc="0" locked="0" layoutInCell="0" allowOverlap="1" wp14:anchorId="4C231D7C" wp14:editId="7A2EEA65">
                  <wp:simplePos x="0" y="0"/>
                  <wp:positionH relativeFrom="leftMargin">
                    <wp:align>center</wp:align>
                  </wp:positionH>
                  <wp:positionV relativeFrom="margin">
                    <wp:align>bottom</wp:align>
                  </wp:positionV>
                  <wp:extent cx="343535"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9C1F" w14:textId="260FC67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63</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231D7C" id="_x0000_s1038" style="position:absolute;left:0;text-align:left;margin-left:0;margin-top:0;width:27.05pt;height:171.9pt;z-index:25168332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QruA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KE2xCu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21829C1F" w14:textId="260FC67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63</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sidRPr="00B50EFD">
      <w:rPr>
        <w:rFonts w:ascii="Times New Roman" w:hAnsi="Times New Roman"/>
        <w:i/>
        <w:szCs w:val="20"/>
      </w:rPr>
      <w:t xml:space="preserve">Procedura aktualizacji LSR - Załącznik nr 1 </w:t>
    </w:r>
  </w:p>
  <w:p w14:paraId="58F0DCB5" w14:textId="77777777" w:rsidR="0072198B" w:rsidRPr="00B50EFD" w:rsidRDefault="0072198B" w:rsidP="00B37CAC">
    <w:pPr>
      <w:pStyle w:val="Nagwek"/>
      <w:jc w:val="right"/>
      <w:rPr>
        <w:rFonts w:ascii="Times New Roman" w:hAnsi="Times New Roman"/>
        <w:i/>
        <w:szCs w:val="20"/>
      </w:rPr>
    </w:pPr>
    <w:r w:rsidRPr="00B50EFD">
      <w:rPr>
        <w:rFonts w:ascii="Times New Roman" w:hAnsi="Times New Roman"/>
        <w:i/>
        <w:szCs w:val="20"/>
      </w:rPr>
      <w:t>do Strategii Rozwoju Lokalnego Kierowanego przez Społeczność na lata 2016-2022</w:t>
    </w:r>
  </w:p>
  <w:p w14:paraId="2B4FF69A" w14:textId="77777777" w:rsidR="0072198B" w:rsidRPr="00615786" w:rsidRDefault="0072198B" w:rsidP="00B37CAC">
    <w:pPr>
      <w:pStyle w:val="Nagwek"/>
      <w:jc w:val="right"/>
      <w:rPr>
        <w:rFonts w:ascii="Times New Roman" w:hAnsi="Times New Roman"/>
        <w: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EE65" w14:textId="77777777" w:rsidR="0072198B" w:rsidRDefault="00DF383A" w:rsidP="00B37CAC">
    <w:pPr>
      <w:pStyle w:val="Nagwek"/>
      <w:jc w:val="right"/>
      <w:rPr>
        <w:rFonts w:ascii="Times New Roman" w:hAnsi="Times New Roman"/>
        <w:i/>
        <w:sz w:val="20"/>
        <w:szCs w:val="20"/>
      </w:rPr>
    </w:pPr>
    <w:sdt>
      <w:sdtPr>
        <w:rPr>
          <w:rFonts w:ascii="Times New Roman" w:hAnsi="Times New Roman"/>
          <w:i/>
          <w:sz w:val="20"/>
          <w:szCs w:val="20"/>
        </w:rPr>
        <w:id w:val="-1193143980"/>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85376" behindDoc="0" locked="0" layoutInCell="0" allowOverlap="1" wp14:anchorId="74E3286A" wp14:editId="499250EF">
                  <wp:simplePos x="0" y="0"/>
                  <wp:positionH relativeFrom="leftMargin">
                    <wp:align>center</wp:align>
                  </wp:positionH>
                  <wp:positionV relativeFrom="margin">
                    <wp:align>bottom</wp:align>
                  </wp:positionV>
                  <wp:extent cx="343535" cy="2183130"/>
                  <wp:effectExtent l="0" t="0" r="0" b="0"/>
                  <wp:wrapNone/>
                  <wp:docPr id="4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18DA" w14:textId="60CF3A2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68</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E3286A" id="_x0000_s1039" style="position:absolute;left:0;text-align:left;margin-left:0;margin-top:0;width:27.05pt;height:171.9pt;z-index:25168537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6vtw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EyxU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w5PM17J6BKkqCUqC&#10;cQGDDX7sGs3AHGBOZFh/31LFMGo/ClB8EhJiB4szyGQWgaHOPetzDxVlI2H8lEZhNBpLM46jba/4&#10;poHrwrFh/TW8k4I7Cds3NJZ2eF0wDRzCw+Sy4+bcdlHP83XxGw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pNiOr7cCAACn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243318DA" w14:textId="60CF3A2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68</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Procedura dokonywania ewaluacji i monitoringu LSR - Załącznik nr 2  </w:t>
    </w:r>
  </w:p>
  <w:p w14:paraId="630E9598"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18DE08E" w14:textId="77777777" w:rsidR="0072198B" w:rsidRPr="004714D2" w:rsidRDefault="0072198B" w:rsidP="00B37CAC">
    <w:pPr>
      <w:pStyle w:val="Nagwek"/>
      <w:jc w:val="right"/>
      <w:rPr>
        <w:rFonts w:ascii="Times New Roman" w:hAnsi="Times New Roman"/>
        <w: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5726" w14:textId="77777777" w:rsidR="0072198B" w:rsidRDefault="0072198B" w:rsidP="00895396">
    <w:pPr>
      <w:pStyle w:val="Nagwek"/>
      <w:jc w:val="right"/>
      <w:rPr>
        <w:rFonts w:ascii="Times New Roman" w:hAnsi="Times New Roman"/>
        <w:i/>
        <w:sz w:val="20"/>
        <w:szCs w:val="20"/>
      </w:rPr>
    </w:pPr>
    <w:r>
      <w:rPr>
        <w:rFonts w:ascii="Times New Roman" w:hAnsi="Times New Roman"/>
        <w:i/>
        <w:sz w:val="20"/>
        <w:szCs w:val="20"/>
      </w:rPr>
      <w:t xml:space="preserve">Plan działania - Załącznik nr 3 </w:t>
    </w:r>
  </w:p>
  <w:p w14:paraId="423E406B" w14:textId="77777777" w:rsidR="0072198B" w:rsidRPr="00895396" w:rsidRDefault="0072198B" w:rsidP="00895396">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sdt>
    <w:sdtPr>
      <w:id w:val="31087335"/>
      <w:docPartObj>
        <w:docPartGallery w:val="Page Numbers (Margins)"/>
        <w:docPartUnique/>
      </w:docPartObj>
    </w:sdtPr>
    <w:sdtEndPr/>
    <w:sdtContent>
      <w:p w14:paraId="693A2D1F" w14:textId="77777777" w:rsidR="0072198B" w:rsidRPr="008930F3" w:rsidRDefault="0072198B" w:rsidP="008930F3">
        <w:pPr>
          <w:pStyle w:val="Nagwek"/>
        </w:pPr>
        <w:r>
          <w:rPr>
            <w:noProof/>
            <w:lang w:eastAsia="pl-PL"/>
          </w:rPr>
          <mc:AlternateContent>
            <mc:Choice Requires="wps">
              <w:drawing>
                <wp:anchor distT="0" distB="0" distL="114300" distR="114300" simplePos="0" relativeHeight="251687424" behindDoc="0" locked="0" layoutInCell="0" allowOverlap="1" wp14:anchorId="0D37C65B" wp14:editId="2FC14942">
                  <wp:simplePos x="0" y="0"/>
                  <wp:positionH relativeFrom="leftMargin">
                    <wp:align>center</wp:align>
                  </wp:positionH>
                  <wp:positionV relativeFrom="margin">
                    <wp:align>bottom</wp:align>
                  </wp:positionV>
                  <wp:extent cx="343535" cy="2183130"/>
                  <wp:effectExtent l="0" t="0" r="0" b="0"/>
                  <wp:wrapNone/>
                  <wp:docPr id="4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BA7B" w14:textId="465DE75B"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73</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37C65B" id="_x0000_s1040" style="position:absolute;margin-left:0;margin-top:0;width:27.05pt;height:171.9pt;z-index:25168742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XluA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Eyw0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Q3KU+VpWjyBVJUFJ&#10;MC5gsMGPXaMZmAPMiQzr71uqGEbtRwGKT0JC7GBxBpnMIjDUuWd97qGibCSMn9IojEZjacZxtO0V&#10;3zRwXTg2rL+Gd1JwJ2H7hsbSDq8LpoFDeJhcdtyc2y7qeb4ufgM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I/FFeW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45D2BA7B" w14:textId="465DE75B"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73</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AA93" w14:textId="77777777" w:rsidR="0072198B" w:rsidRDefault="00DF383A" w:rsidP="00B37CAC">
    <w:pPr>
      <w:pStyle w:val="Nagwek"/>
      <w:jc w:val="right"/>
      <w:rPr>
        <w:rFonts w:ascii="Times New Roman" w:hAnsi="Times New Roman"/>
        <w:i/>
        <w:sz w:val="20"/>
        <w:szCs w:val="20"/>
      </w:rPr>
    </w:pPr>
    <w:sdt>
      <w:sdtPr>
        <w:rPr>
          <w:rFonts w:ascii="Times New Roman" w:hAnsi="Times New Roman"/>
          <w:i/>
          <w:sz w:val="20"/>
          <w:szCs w:val="20"/>
        </w:rPr>
        <w:id w:val="-1698611812"/>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89472" behindDoc="0" locked="0" layoutInCell="0" allowOverlap="1" wp14:anchorId="2524254C" wp14:editId="76B7908D">
                  <wp:simplePos x="0" y="0"/>
                  <wp:positionH relativeFrom="leftMargin">
                    <wp:align>center</wp:align>
                  </wp:positionH>
                  <wp:positionV relativeFrom="margin">
                    <wp:align>bottom</wp:align>
                  </wp:positionV>
                  <wp:extent cx="343535" cy="2183130"/>
                  <wp:effectExtent l="0" t="0" r="0" b="0"/>
                  <wp:wrapNone/>
                  <wp:docPr id="4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185A" w14:textId="4EDCA14E"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74</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24254C" id="_x0000_s1041" style="position:absolute;left:0;text-align:left;margin-left:0;margin-top:0;width:27.05pt;height:171.9pt;z-index:2516894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DOuAIAAKc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H7jsM6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45F4185A" w14:textId="4EDCA14E"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74</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Budżet LSR - Załącznik nr 4 </w:t>
    </w:r>
  </w:p>
  <w:p w14:paraId="3DDFA557"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7D6CF93" w14:textId="77777777" w:rsidR="0072198B" w:rsidRPr="004714D2" w:rsidRDefault="0072198B" w:rsidP="00B37CAC">
    <w:pPr>
      <w:pStyle w:val="Nagwek"/>
      <w:jc w:val="right"/>
      <w:rPr>
        <w:rFonts w:ascii="Times New Roman" w:hAnsi="Times New Roman"/>
        <w: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A17E" w14:textId="77777777" w:rsidR="0072198B" w:rsidRDefault="00DF383A" w:rsidP="00B37CAC">
    <w:pPr>
      <w:pStyle w:val="Nagwek"/>
      <w:jc w:val="right"/>
      <w:rPr>
        <w:rFonts w:ascii="Times New Roman" w:hAnsi="Times New Roman"/>
        <w:i/>
        <w:sz w:val="20"/>
        <w:szCs w:val="20"/>
      </w:rPr>
    </w:pPr>
    <w:sdt>
      <w:sdtPr>
        <w:rPr>
          <w:rFonts w:ascii="Times New Roman" w:hAnsi="Times New Roman"/>
          <w:i/>
          <w:sz w:val="20"/>
          <w:szCs w:val="20"/>
        </w:rPr>
        <w:id w:val="300890902"/>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91520" behindDoc="0" locked="0" layoutInCell="0" allowOverlap="1" wp14:anchorId="7B31570C" wp14:editId="2EE561DE">
                  <wp:simplePos x="0" y="0"/>
                  <wp:positionH relativeFrom="leftMargin">
                    <wp:align>center</wp:align>
                  </wp:positionH>
                  <wp:positionV relativeFrom="margin">
                    <wp:align>bottom</wp:align>
                  </wp:positionV>
                  <wp:extent cx="343535" cy="2183130"/>
                  <wp:effectExtent l="0" t="0" r="0" b="0"/>
                  <wp:wrapNone/>
                  <wp:docPr id="5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3037" w14:textId="6709EE65"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80</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31570C" id="_x0000_s1042" style="position:absolute;left:0;text-align:left;margin-left:0;margin-top:0;width:27.05pt;height:171.9pt;z-index:25169152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rQuQIAAKc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" o:allowincell="f" filled="f" stroked="f">
                  <v:textbox style="layout-flow:vertical;mso-layout-flow-alt:bottom-to-top;mso-fit-shape-to-text:t">
                    <w:txbxContent>
                      <w:p w14:paraId="66C43037" w14:textId="6709EE65"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80</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Plan komunikacji - Załącznik nr 5 </w:t>
    </w:r>
  </w:p>
  <w:p w14:paraId="2EEE14A6"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7E9AEEC8" w14:textId="77777777" w:rsidR="0072198B" w:rsidRPr="004714D2" w:rsidRDefault="0072198B" w:rsidP="00B37CAC">
    <w:pPr>
      <w:pStyle w:val="Nagwek"/>
      <w:jc w:val="right"/>
      <w:rPr>
        <w:rFonts w:ascii="Times New Roman" w:hAnsi="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1BD7" w14:textId="77777777" w:rsidR="0072198B" w:rsidRPr="008B2BC4" w:rsidRDefault="0072198B" w:rsidP="008B2BC4">
    <w:pPr>
      <w:pStyle w:val="Nagwek"/>
    </w:pPr>
    <w:r w:rsidRPr="008B2BC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637709"/>
      <w:docPartObj>
        <w:docPartGallery w:val="Page Numbers (Margins)"/>
        <w:docPartUnique/>
      </w:docPartObj>
    </w:sdtPr>
    <w:sdtEndPr/>
    <w:sdtContent>
      <w:p w14:paraId="0947F016" w14:textId="77777777" w:rsidR="0072198B" w:rsidRDefault="0072198B">
        <w:pPr>
          <w:pStyle w:val="Nagwek"/>
        </w:pPr>
        <w:r>
          <w:rPr>
            <w:noProof/>
            <w:lang w:eastAsia="pl-PL"/>
          </w:rPr>
          <mc:AlternateContent>
            <mc:Choice Requires="wps">
              <w:drawing>
                <wp:anchor distT="0" distB="0" distL="114300" distR="114300" simplePos="0" relativeHeight="251676160" behindDoc="0" locked="0" layoutInCell="0" allowOverlap="1" wp14:anchorId="65BA0B72" wp14:editId="2D55F35A">
                  <wp:simplePos x="0" y="0"/>
                  <wp:positionH relativeFrom="leftMargin">
                    <wp:align>center</wp:align>
                  </wp:positionH>
                  <wp:positionV relativeFrom="margin">
                    <wp:align>bottom</wp:align>
                  </wp:positionV>
                  <wp:extent cx="343535" cy="2183130"/>
                  <wp:effectExtent l="0" t="0" r="0" b="0"/>
                  <wp:wrapNone/>
                  <wp:docPr id="2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6617" w14:textId="58BBAA8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291D3C">
                                <w:rPr>
                                  <w:rFonts w:ascii="Times New Roman" w:eastAsiaTheme="majorEastAsia" w:hAnsi="Times New Roman"/>
                                  <w:noProof/>
                                </w:rPr>
                                <w:t>23</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BA0B72" id="_x0000_s1027" style="position:absolute;margin-left:0;margin-top:0;width:27.05pt;height:171.9pt;z-index:25167616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" o:allowincell="f" filled="f" stroked="f">
                  <v:textbox style="layout-flow:vertical;mso-layout-flow-alt:bottom-to-top;mso-fit-shape-to-text:t">
                    <w:txbxContent>
                      <w:p w14:paraId="08276617" w14:textId="58BBAA8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291D3C">
                          <w:rPr>
                            <w:rFonts w:ascii="Times New Roman" w:eastAsiaTheme="majorEastAsia" w:hAnsi="Times New Roman"/>
                            <w:noProof/>
                          </w:rPr>
                          <w:t>23</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6015" w14:textId="77777777" w:rsidR="0072198B" w:rsidRDefault="0072198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86267"/>
      <w:docPartObj>
        <w:docPartGallery w:val="Page Numbers (Margins)"/>
        <w:docPartUnique/>
      </w:docPartObj>
    </w:sdtPr>
    <w:sdtEndPr/>
    <w:sdtContent>
      <w:p w14:paraId="05A5786A" w14:textId="77777777" w:rsidR="0072198B" w:rsidRPr="00FC3DB1" w:rsidRDefault="0072198B" w:rsidP="00FC3DB1">
        <w:pPr>
          <w:pStyle w:val="Nagwek"/>
        </w:pPr>
        <w:r>
          <w:rPr>
            <w:noProof/>
            <w:lang w:eastAsia="pl-PL"/>
          </w:rPr>
          <mc:AlternateContent>
            <mc:Choice Requires="wps">
              <w:drawing>
                <wp:anchor distT="0" distB="0" distL="114300" distR="114300" simplePos="0" relativeHeight="251662848" behindDoc="0" locked="0" layoutInCell="0" allowOverlap="1" wp14:anchorId="1D3908D2" wp14:editId="3014273F">
                  <wp:simplePos x="0" y="0"/>
                  <wp:positionH relativeFrom="leftMargin">
                    <wp:align>center</wp:align>
                  </wp:positionH>
                  <wp:positionV relativeFrom="margin">
                    <wp:align>bottom</wp:align>
                  </wp:positionV>
                  <wp:extent cx="343535" cy="2183130"/>
                  <wp:effectExtent l="0" t="0" r="0" b="0"/>
                  <wp:wrapNone/>
                  <wp:docPr id="1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4682" w14:textId="6AD9C681"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39</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3908D2" id="_x0000_s1030" style="position:absolute;margin-left:0;margin-top:0;width:27.05pt;height:171.9pt;z-index:25166284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T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6YWDE7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05BE4682" w14:textId="6AD9C681"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39</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1594"/>
      <w:docPartObj>
        <w:docPartGallery w:val="Page Numbers (Margins)"/>
        <w:docPartUnique/>
      </w:docPartObj>
    </w:sdtPr>
    <w:sdtEndPr/>
    <w:sdtContent>
      <w:p w14:paraId="0BE4A5EE" w14:textId="77777777" w:rsidR="0072198B" w:rsidRDefault="0072198B">
        <w:pPr>
          <w:pStyle w:val="Nagwek"/>
        </w:pPr>
        <w:r>
          <w:rPr>
            <w:noProof/>
            <w:lang w:eastAsia="pl-PL"/>
          </w:rPr>
          <mc:AlternateContent>
            <mc:Choice Requires="wps">
              <w:drawing>
                <wp:anchor distT="0" distB="0" distL="114300" distR="114300" simplePos="0" relativeHeight="251664896" behindDoc="0" locked="0" layoutInCell="0" allowOverlap="1" wp14:anchorId="10327641" wp14:editId="7AEF5155">
                  <wp:simplePos x="0" y="0"/>
                  <wp:positionH relativeFrom="leftMargin">
                    <wp:align>center</wp:align>
                  </wp:positionH>
                  <wp:positionV relativeFrom="margin">
                    <wp:align>bottom</wp:align>
                  </wp:positionV>
                  <wp:extent cx="343535" cy="2183130"/>
                  <wp:effectExtent l="0" t="0" r="0" b="0"/>
                  <wp:wrapNone/>
                  <wp:docPr id="1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9B54" w14:textId="5EEFE5C8"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42</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327641" id="_x0000_s1031" style="position:absolute;margin-left:0;margin-top:0;width:27.05pt;height:171.9pt;z-index:2516648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dtwIAAKY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M1NzXb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72609B54" w14:textId="5EEFE5C8"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42</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916005"/>
      <w:docPartObj>
        <w:docPartGallery w:val="Page Numbers (Margins)"/>
        <w:docPartUnique/>
      </w:docPartObj>
    </w:sdtPr>
    <w:sdtEndPr/>
    <w:sdtContent>
      <w:p w14:paraId="17B77CC3" w14:textId="77777777" w:rsidR="0072198B" w:rsidRDefault="0072198B">
        <w:pPr>
          <w:pStyle w:val="Nagwek"/>
        </w:pPr>
        <w:r>
          <w:rPr>
            <w:noProof/>
            <w:lang w:eastAsia="pl-PL"/>
          </w:rPr>
          <mc:AlternateContent>
            <mc:Choice Requires="wps">
              <w:drawing>
                <wp:anchor distT="0" distB="0" distL="114300" distR="114300" simplePos="0" relativeHeight="251666944" behindDoc="0" locked="0" layoutInCell="0" allowOverlap="1" wp14:anchorId="4A103326" wp14:editId="6A8709A6">
                  <wp:simplePos x="0" y="0"/>
                  <wp:positionH relativeFrom="leftMargin">
                    <wp:align>center</wp:align>
                  </wp:positionH>
                  <wp:positionV relativeFrom="margin">
                    <wp:align>bottom</wp:align>
                  </wp:positionV>
                  <wp:extent cx="343535" cy="2183130"/>
                  <wp:effectExtent l="0" t="0" r="0" b="0"/>
                  <wp:wrapNone/>
                  <wp:docPr id="1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7460" w14:textId="4A3B9E52"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48</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103326" id="_x0000_s1032" style="position:absolute;margin-left:0;margin-top:0;width:27.05pt;height:171.9pt;z-index:25166694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5s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GiLebL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02547460" w14:textId="4A3B9E52"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48</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820339"/>
      <w:docPartObj>
        <w:docPartGallery w:val="Page Numbers (Margins)"/>
        <w:docPartUnique/>
      </w:docPartObj>
    </w:sdtPr>
    <w:sdtEndPr/>
    <w:sdtContent>
      <w:p w14:paraId="280F203E" w14:textId="77777777" w:rsidR="0072198B" w:rsidRDefault="0072198B">
        <w:pPr>
          <w:pStyle w:val="Nagwek"/>
        </w:pPr>
        <w:r>
          <w:rPr>
            <w:noProof/>
            <w:lang w:eastAsia="pl-PL"/>
          </w:rPr>
          <mc:AlternateContent>
            <mc:Choice Requires="wps">
              <w:drawing>
                <wp:anchor distT="0" distB="0" distL="114300" distR="114300" simplePos="0" relativeHeight="251681280" behindDoc="0" locked="0" layoutInCell="0" allowOverlap="1" wp14:anchorId="4F50070F" wp14:editId="4C2BB7C5">
                  <wp:simplePos x="0" y="0"/>
                  <wp:positionH relativeFrom="leftMargin">
                    <wp:align>center</wp:align>
                  </wp:positionH>
                  <wp:positionV relativeFrom="margin">
                    <wp:align>bottom</wp:align>
                  </wp:positionV>
                  <wp:extent cx="343535" cy="2183130"/>
                  <wp:effectExtent l="0" t="0" r="0" b="0"/>
                  <wp:wrapNone/>
                  <wp:docPr id="4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0C5B" w14:textId="4B4C39EF"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52</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50070F" id="_x0000_s1034" style="position:absolute;margin-left:0;margin-top:0;width:27.05pt;height:171.9pt;z-index:2516812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BEfAvy4AgAApg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567B0C5B" w14:textId="4B4C39EF"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52</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5355" w14:textId="77777777" w:rsidR="0072198B" w:rsidRDefault="007219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003A"/>
    <w:multiLevelType w:val="hybridMultilevel"/>
    <w:tmpl w:val="2D56B93A"/>
    <w:lvl w:ilvl="0" w:tplc="422CE9A6">
      <w:start w:val="1"/>
      <w:numFmt w:val="bullet"/>
      <w:lvlText w:val=""/>
      <w:lvlJc w:val="left"/>
      <w:pPr>
        <w:ind w:left="-76" w:firstLine="7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23A87"/>
    <w:multiLevelType w:val="hybridMultilevel"/>
    <w:tmpl w:val="BCF8E99A"/>
    <w:lvl w:ilvl="0" w:tplc="7A56CD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5A4093"/>
    <w:multiLevelType w:val="multilevel"/>
    <w:tmpl w:val="BE6EF358"/>
    <w:lvl w:ilvl="0">
      <w:start w:val="3"/>
      <w:numFmt w:val="decimal"/>
      <w:lvlText w:val="%1."/>
      <w:lvlJc w:val="left"/>
      <w:pPr>
        <w:ind w:left="360" w:hanging="360"/>
      </w:pPr>
      <w:rPr>
        <w:rFonts w:hint="default"/>
        <w:b/>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color w:val="auto"/>
        <w:sz w:val="20"/>
      </w:rPr>
    </w:lvl>
    <w:lvl w:ilvl="3">
      <w:start w:val="1"/>
      <w:numFmt w:val="decimal"/>
      <w:lvlText w:val="%1.%2.%3.%4."/>
      <w:lvlJc w:val="left"/>
      <w:pPr>
        <w:ind w:left="720" w:hanging="720"/>
      </w:pPr>
      <w:rPr>
        <w:rFonts w:hint="default"/>
        <w:b/>
        <w:color w:val="auto"/>
        <w:sz w:val="20"/>
      </w:rPr>
    </w:lvl>
    <w:lvl w:ilvl="4">
      <w:start w:val="1"/>
      <w:numFmt w:val="decimal"/>
      <w:lvlText w:val="%1.%2.%3.%4.%5."/>
      <w:lvlJc w:val="left"/>
      <w:pPr>
        <w:ind w:left="1080" w:hanging="1080"/>
      </w:pPr>
      <w:rPr>
        <w:rFonts w:hint="default"/>
        <w:b/>
        <w:color w:val="auto"/>
        <w:sz w:val="20"/>
      </w:rPr>
    </w:lvl>
    <w:lvl w:ilvl="5">
      <w:start w:val="1"/>
      <w:numFmt w:val="decimal"/>
      <w:lvlText w:val="%1.%2.%3.%4.%5.%6."/>
      <w:lvlJc w:val="left"/>
      <w:pPr>
        <w:ind w:left="1080" w:hanging="1080"/>
      </w:pPr>
      <w:rPr>
        <w:rFonts w:hint="default"/>
        <w:b/>
        <w:color w:val="auto"/>
        <w:sz w:val="20"/>
      </w:rPr>
    </w:lvl>
    <w:lvl w:ilvl="6">
      <w:start w:val="1"/>
      <w:numFmt w:val="decimal"/>
      <w:lvlText w:val="%1.%2.%3.%4.%5.%6.%7."/>
      <w:lvlJc w:val="left"/>
      <w:pPr>
        <w:ind w:left="1440" w:hanging="1440"/>
      </w:pPr>
      <w:rPr>
        <w:rFonts w:hint="default"/>
        <w:b/>
        <w:color w:val="auto"/>
        <w:sz w:val="20"/>
      </w:rPr>
    </w:lvl>
    <w:lvl w:ilvl="7">
      <w:start w:val="1"/>
      <w:numFmt w:val="decimal"/>
      <w:lvlText w:val="%1.%2.%3.%4.%5.%6.%7.%8."/>
      <w:lvlJc w:val="left"/>
      <w:pPr>
        <w:ind w:left="1440" w:hanging="1440"/>
      </w:pPr>
      <w:rPr>
        <w:rFonts w:hint="default"/>
        <w:b/>
        <w:color w:val="auto"/>
        <w:sz w:val="20"/>
      </w:rPr>
    </w:lvl>
    <w:lvl w:ilvl="8">
      <w:start w:val="1"/>
      <w:numFmt w:val="decimal"/>
      <w:lvlText w:val="%1.%2.%3.%4.%5.%6.%7.%8.%9."/>
      <w:lvlJc w:val="left"/>
      <w:pPr>
        <w:ind w:left="1800" w:hanging="1800"/>
      </w:pPr>
      <w:rPr>
        <w:rFonts w:hint="default"/>
        <w:b/>
        <w:color w:val="auto"/>
        <w:sz w:val="20"/>
      </w:rPr>
    </w:lvl>
  </w:abstractNum>
  <w:abstractNum w:abstractNumId="3" w15:restartNumberingAfterBreak="0">
    <w:nsid w:val="0AA05F02"/>
    <w:multiLevelType w:val="hybridMultilevel"/>
    <w:tmpl w:val="3A0641B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D51D7"/>
    <w:multiLevelType w:val="hybridMultilevel"/>
    <w:tmpl w:val="B9F68C96"/>
    <w:lvl w:ilvl="0" w:tplc="41CA2C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4747CC"/>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15E27"/>
    <w:multiLevelType w:val="hybridMultilevel"/>
    <w:tmpl w:val="6CBC0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65C7A"/>
    <w:multiLevelType w:val="multilevel"/>
    <w:tmpl w:val="D6BA261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454FD6"/>
    <w:multiLevelType w:val="hybridMultilevel"/>
    <w:tmpl w:val="353813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47967"/>
    <w:multiLevelType w:val="hybridMultilevel"/>
    <w:tmpl w:val="7CE001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238D2"/>
    <w:multiLevelType w:val="hybridMultilevel"/>
    <w:tmpl w:val="00D07FA8"/>
    <w:lvl w:ilvl="0" w:tplc="04150001">
      <w:start w:val="1"/>
      <w:numFmt w:val="bullet"/>
      <w:lvlText w:val=""/>
      <w:lvlJc w:val="left"/>
      <w:pPr>
        <w:ind w:left="720" w:hanging="360"/>
      </w:pPr>
      <w:rPr>
        <w:rFonts w:ascii="Symbol" w:hAnsi="Symbol" w:hint="default"/>
      </w:rPr>
    </w:lvl>
    <w:lvl w:ilvl="1" w:tplc="1852845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CB1526"/>
    <w:multiLevelType w:val="hybridMultilevel"/>
    <w:tmpl w:val="646AA4BC"/>
    <w:lvl w:ilvl="0" w:tplc="2AD82D76">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02261"/>
    <w:multiLevelType w:val="hybridMultilevel"/>
    <w:tmpl w:val="E03295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14F66308"/>
    <w:multiLevelType w:val="hybridMultilevel"/>
    <w:tmpl w:val="280E0454"/>
    <w:lvl w:ilvl="0" w:tplc="5DA274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E100B"/>
    <w:multiLevelType w:val="hybridMultilevel"/>
    <w:tmpl w:val="3F5E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306A6D"/>
    <w:multiLevelType w:val="hybridMultilevel"/>
    <w:tmpl w:val="2E6EB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492585"/>
    <w:multiLevelType w:val="hybridMultilevel"/>
    <w:tmpl w:val="34EE0ABA"/>
    <w:lvl w:ilvl="0" w:tplc="185284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2322F"/>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871810"/>
    <w:multiLevelType w:val="hybridMultilevel"/>
    <w:tmpl w:val="00C283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B7430"/>
    <w:multiLevelType w:val="hybridMultilevel"/>
    <w:tmpl w:val="490258F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92118F"/>
    <w:multiLevelType w:val="hybridMultilevel"/>
    <w:tmpl w:val="6FB62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82DD1"/>
    <w:multiLevelType w:val="hybridMultilevel"/>
    <w:tmpl w:val="A6209006"/>
    <w:lvl w:ilvl="0" w:tplc="AC408B1E">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0E243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F54301"/>
    <w:multiLevelType w:val="hybridMultilevel"/>
    <w:tmpl w:val="63B82916"/>
    <w:lvl w:ilvl="0" w:tplc="0415000F">
      <w:start w:val="1"/>
      <w:numFmt w:val="decimal"/>
      <w:lvlText w:val="%1."/>
      <w:lvlJc w:val="left"/>
      <w:pPr>
        <w:ind w:left="1149" w:hanging="360"/>
      </w:pPr>
      <w:rPr>
        <w:rFonts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26" w15:restartNumberingAfterBreak="0">
    <w:nsid w:val="23151C23"/>
    <w:multiLevelType w:val="hybridMultilevel"/>
    <w:tmpl w:val="390A9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6B3C1A"/>
    <w:multiLevelType w:val="hybridMultilevel"/>
    <w:tmpl w:val="D116B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293D9F"/>
    <w:multiLevelType w:val="hybridMultilevel"/>
    <w:tmpl w:val="69A8C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7A4726"/>
    <w:multiLevelType w:val="hybridMultilevel"/>
    <w:tmpl w:val="67AE186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571288"/>
    <w:multiLevelType w:val="hybridMultilevel"/>
    <w:tmpl w:val="54F6B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7328"/>
    <w:multiLevelType w:val="hybridMultilevel"/>
    <w:tmpl w:val="479EE6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0DE7B67"/>
    <w:multiLevelType w:val="hybridMultilevel"/>
    <w:tmpl w:val="EE5A8116"/>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BF1EE3"/>
    <w:multiLevelType w:val="hybridMultilevel"/>
    <w:tmpl w:val="2CBEF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81C37"/>
    <w:multiLevelType w:val="hybridMultilevel"/>
    <w:tmpl w:val="55C026BE"/>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39088D"/>
    <w:multiLevelType w:val="hybridMultilevel"/>
    <w:tmpl w:val="5F746A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2D1A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EB1B9D"/>
    <w:multiLevelType w:val="multilevel"/>
    <w:tmpl w:val="FA9CC9E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3CF26C1"/>
    <w:multiLevelType w:val="hybridMultilevel"/>
    <w:tmpl w:val="3438C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BD5450"/>
    <w:multiLevelType w:val="hybridMultilevel"/>
    <w:tmpl w:val="81F6498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4666764D"/>
    <w:multiLevelType w:val="hybridMultilevel"/>
    <w:tmpl w:val="6176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05196B"/>
    <w:multiLevelType w:val="multilevel"/>
    <w:tmpl w:val="AC0A923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9952E7D"/>
    <w:multiLevelType w:val="multilevel"/>
    <w:tmpl w:val="EFFAFF40"/>
    <w:lvl w:ilvl="0">
      <w:start w:val="5"/>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3" w15:restartNumberingAfterBreak="0">
    <w:nsid w:val="4A503366"/>
    <w:multiLevelType w:val="hybridMultilevel"/>
    <w:tmpl w:val="2F986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0961C8"/>
    <w:multiLevelType w:val="hybridMultilevel"/>
    <w:tmpl w:val="3A541D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3D4733"/>
    <w:multiLevelType w:val="multilevel"/>
    <w:tmpl w:val="92542952"/>
    <w:lvl w:ilvl="0">
      <w:start w:val="1"/>
      <w:numFmt w:val="decimal"/>
      <w:lvlText w:val="%1."/>
      <w:lvlJc w:val="left"/>
      <w:pPr>
        <w:ind w:left="360" w:hanging="360"/>
      </w:pPr>
    </w:lvl>
    <w:lvl w:ilvl="1">
      <w:start w:val="5"/>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46" w15:restartNumberingAfterBreak="0">
    <w:nsid w:val="4FE961BB"/>
    <w:multiLevelType w:val="hybridMultilevel"/>
    <w:tmpl w:val="052CE2FE"/>
    <w:lvl w:ilvl="0" w:tplc="185284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109159C"/>
    <w:multiLevelType w:val="hybridMultilevel"/>
    <w:tmpl w:val="70B69194"/>
    <w:lvl w:ilvl="0" w:tplc="04150001">
      <w:start w:val="1"/>
      <w:numFmt w:val="bullet"/>
      <w:lvlText w:val=""/>
      <w:lvlJc w:val="left"/>
      <w:pPr>
        <w:ind w:left="360" w:hanging="360"/>
      </w:pPr>
      <w:rPr>
        <w:rFonts w:ascii="Symbol" w:hAnsi="Symbol" w:hint="default"/>
      </w:rPr>
    </w:lvl>
    <w:lvl w:ilvl="1" w:tplc="18528458">
      <w:start w:val="1"/>
      <w:numFmt w:val="bullet"/>
      <w:lvlText w:val=""/>
      <w:lvlJc w:val="left"/>
      <w:pPr>
        <w:ind w:left="927"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3036A05"/>
    <w:multiLevelType w:val="hybridMultilevel"/>
    <w:tmpl w:val="163424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F701A1"/>
    <w:multiLevelType w:val="hybridMultilevel"/>
    <w:tmpl w:val="E1423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308B0"/>
    <w:multiLevelType w:val="hybridMultilevel"/>
    <w:tmpl w:val="7EE21F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6751488"/>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9805B29"/>
    <w:multiLevelType w:val="hybridMultilevel"/>
    <w:tmpl w:val="EBB62D3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AA1C73"/>
    <w:multiLevelType w:val="hybridMultilevel"/>
    <w:tmpl w:val="237E0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9F5C8E"/>
    <w:multiLevelType w:val="hybridMultilevel"/>
    <w:tmpl w:val="7A72CF92"/>
    <w:lvl w:ilvl="0" w:tplc="92400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95D31"/>
    <w:multiLevelType w:val="hybridMultilevel"/>
    <w:tmpl w:val="3D404156"/>
    <w:lvl w:ilvl="0" w:tplc="E81C1AEE">
      <w:start w:val="1"/>
      <w:numFmt w:val="upperRoman"/>
      <w:lvlText w:val="%1."/>
      <w:lvlJc w:val="left"/>
      <w:pPr>
        <w:ind w:left="720" w:hanging="720"/>
      </w:pPr>
      <w:rPr>
        <w:rFonts w:ascii="Times New Roman" w:hAnsi="Times New Roman" w:cs="Times New Roman" w:hint="default"/>
        <w:b/>
        <w:color w:val="0070C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D85252"/>
    <w:multiLevelType w:val="multilevel"/>
    <w:tmpl w:val="8EB406CA"/>
    <w:lvl w:ilvl="0">
      <w:start w:val="2"/>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57" w15:restartNumberingAfterBreak="0">
    <w:nsid w:val="5FB30E19"/>
    <w:multiLevelType w:val="hybridMultilevel"/>
    <w:tmpl w:val="FE242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753A38"/>
    <w:multiLevelType w:val="hybridMultilevel"/>
    <w:tmpl w:val="61381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48F0FCC"/>
    <w:multiLevelType w:val="hybridMultilevel"/>
    <w:tmpl w:val="C7E2CD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7F0A5B"/>
    <w:multiLevelType w:val="hybridMultilevel"/>
    <w:tmpl w:val="426A4054"/>
    <w:lvl w:ilvl="0" w:tplc="F03A7704">
      <w:start w:val="1"/>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3D7304"/>
    <w:multiLevelType w:val="hybridMultilevel"/>
    <w:tmpl w:val="57106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38712F"/>
    <w:multiLevelType w:val="hybridMultilevel"/>
    <w:tmpl w:val="B3D68B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927"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8F121F6"/>
    <w:multiLevelType w:val="hybridMultilevel"/>
    <w:tmpl w:val="34367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B33DEB"/>
    <w:multiLevelType w:val="hybridMultilevel"/>
    <w:tmpl w:val="2C1451F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AE6807"/>
    <w:multiLevelType w:val="hybridMultilevel"/>
    <w:tmpl w:val="59DCC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01824A0"/>
    <w:multiLevelType w:val="multilevel"/>
    <w:tmpl w:val="98BA96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2D52C01"/>
    <w:multiLevelType w:val="hybridMultilevel"/>
    <w:tmpl w:val="47EC9572"/>
    <w:lvl w:ilvl="0" w:tplc="DF1CC788">
      <w:start w:val="1"/>
      <w:numFmt w:val="bullet"/>
      <w:lvlText w:val=""/>
      <w:lvlJc w:val="left"/>
      <w:pPr>
        <w:ind w:left="36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645AC3"/>
    <w:multiLevelType w:val="hybridMultilevel"/>
    <w:tmpl w:val="D45C5C5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CA1237"/>
    <w:multiLevelType w:val="hybridMultilevel"/>
    <w:tmpl w:val="F80EB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ED1138"/>
    <w:multiLevelType w:val="hybridMultilevel"/>
    <w:tmpl w:val="833AB4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A07272C"/>
    <w:multiLevelType w:val="hybridMultilevel"/>
    <w:tmpl w:val="1B70EE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AA9670A"/>
    <w:multiLevelType w:val="hybridMultilevel"/>
    <w:tmpl w:val="5F747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C646E82"/>
    <w:multiLevelType w:val="hybridMultilevel"/>
    <w:tmpl w:val="7146FA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CD420E4"/>
    <w:multiLevelType w:val="hybridMultilevel"/>
    <w:tmpl w:val="EE3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F46A08"/>
    <w:multiLevelType w:val="hybridMultilevel"/>
    <w:tmpl w:val="05143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1C5EA8"/>
    <w:multiLevelType w:val="hybridMultilevel"/>
    <w:tmpl w:val="4824F2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E1E0EBE"/>
    <w:multiLevelType w:val="hybridMultilevel"/>
    <w:tmpl w:val="D91EF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4531D"/>
    <w:multiLevelType w:val="hybridMultilevel"/>
    <w:tmpl w:val="B298FE76"/>
    <w:lvl w:ilvl="0" w:tplc="7A56CDA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F907F7A"/>
    <w:multiLevelType w:val="hybridMultilevel"/>
    <w:tmpl w:val="A1388C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44"/>
  </w:num>
  <w:num w:numId="2">
    <w:abstractNumId w:val="69"/>
  </w:num>
  <w:num w:numId="3">
    <w:abstractNumId w:val="73"/>
  </w:num>
  <w:num w:numId="4">
    <w:abstractNumId w:val="60"/>
  </w:num>
  <w:num w:numId="5">
    <w:abstractNumId w:val="55"/>
  </w:num>
  <w:num w:numId="6">
    <w:abstractNumId w:val="29"/>
  </w:num>
  <w:num w:numId="7">
    <w:abstractNumId w:val="56"/>
  </w:num>
  <w:num w:numId="8">
    <w:abstractNumId w:val="2"/>
  </w:num>
  <w:num w:numId="9">
    <w:abstractNumId w:val="42"/>
  </w:num>
  <w:num w:numId="10">
    <w:abstractNumId w:val="37"/>
  </w:num>
  <w:num w:numId="11">
    <w:abstractNumId w:val="45"/>
  </w:num>
  <w:num w:numId="12">
    <w:abstractNumId w:val="53"/>
  </w:num>
  <w:num w:numId="13">
    <w:abstractNumId w:val="61"/>
  </w:num>
  <w:num w:numId="14">
    <w:abstractNumId w:val="12"/>
  </w:num>
  <w:num w:numId="15">
    <w:abstractNumId w:val="77"/>
  </w:num>
  <w:num w:numId="16">
    <w:abstractNumId w:val="68"/>
  </w:num>
  <w:num w:numId="17">
    <w:abstractNumId w:val="32"/>
  </w:num>
  <w:num w:numId="18">
    <w:abstractNumId w:val="3"/>
  </w:num>
  <w:num w:numId="19">
    <w:abstractNumId w:val="0"/>
  </w:num>
  <w:num w:numId="20">
    <w:abstractNumId w:val="65"/>
  </w:num>
  <w:num w:numId="21">
    <w:abstractNumId w:val="81"/>
  </w:num>
  <w:num w:numId="22">
    <w:abstractNumId w:val="35"/>
  </w:num>
  <w:num w:numId="23">
    <w:abstractNumId w:val="71"/>
  </w:num>
  <w:num w:numId="24">
    <w:abstractNumId w:val="75"/>
  </w:num>
  <w:num w:numId="25">
    <w:abstractNumId w:val="58"/>
  </w:num>
  <w:num w:numId="26">
    <w:abstractNumId w:val="64"/>
  </w:num>
  <w:num w:numId="27">
    <w:abstractNumId w:val="63"/>
  </w:num>
  <w:num w:numId="28">
    <w:abstractNumId w:val="47"/>
  </w:num>
  <w:num w:numId="29">
    <w:abstractNumId w:val="49"/>
  </w:num>
  <w:num w:numId="30">
    <w:abstractNumId w:val="54"/>
  </w:num>
  <w:num w:numId="31">
    <w:abstractNumId w:val="24"/>
  </w:num>
  <w:num w:numId="32">
    <w:abstractNumId w:val="67"/>
  </w:num>
  <w:num w:numId="33">
    <w:abstractNumId w:val="19"/>
  </w:num>
  <w:num w:numId="34">
    <w:abstractNumId w:val="48"/>
  </w:num>
  <w:num w:numId="35">
    <w:abstractNumId w:val="36"/>
  </w:num>
  <w:num w:numId="36">
    <w:abstractNumId w:val="5"/>
  </w:num>
  <w:num w:numId="37">
    <w:abstractNumId w:val="7"/>
  </w:num>
  <w:num w:numId="38">
    <w:abstractNumId w:val="41"/>
  </w:num>
  <w:num w:numId="39">
    <w:abstractNumId w:val="59"/>
  </w:num>
  <w:num w:numId="40">
    <w:abstractNumId w:val="13"/>
  </w:num>
  <w:num w:numId="41">
    <w:abstractNumId w:val="50"/>
  </w:num>
  <w:num w:numId="42">
    <w:abstractNumId w:val="8"/>
  </w:num>
  <w:num w:numId="43">
    <w:abstractNumId w:val="72"/>
  </w:num>
  <w:num w:numId="44">
    <w:abstractNumId w:val="9"/>
  </w:num>
  <w:num w:numId="45">
    <w:abstractNumId w:val="10"/>
  </w:num>
  <w:num w:numId="46">
    <w:abstractNumId w:val="6"/>
  </w:num>
  <w:num w:numId="47">
    <w:abstractNumId w:val="33"/>
  </w:num>
  <w:num w:numId="48">
    <w:abstractNumId w:val="74"/>
  </w:num>
  <w:num w:numId="49">
    <w:abstractNumId w:val="78"/>
  </w:num>
  <w:num w:numId="50">
    <w:abstractNumId w:val="14"/>
  </w:num>
  <w:num w:numId="51">
    <w:abstractNumId w:val="31"/>
  </w:num>
  <w:num w:numId="52">
    <w:abstractNumId w:val="22"/>
  </w:num>
  <w:num w:numId="53">
    <w:abstractNumId w:val="11"/>
  </w:num>
  <w:num w:numId="54">
    <w:abstractNumId w:val="16"/>
  </w:num>
  <w:num w:numId="55">
    <w:abstractNumId w:val="66"/>
  </w:num>
  <w:num w:numId="56">
    <w:abstractNumId w:val="57"/>
  </w:num>
  <w:num w:numId="57">
    <w:abstractNumId w:val="76"/>
  </w:num>
  <w:num w:numId="58">
    <w:abstractNumId w:val="79"/>
  </w:num>
  <w:num w:numId="59">
    <w:abstractNumId w:val="4"/>
  </w:num>
  <w:num w:numId="60">
    <w:abstractNumId w:val="43"/>
  </w:num>
  <w:num w:numId="61">
    <w:abstractNumId w:val="70"/>
  </w:num>
  <w:num w:numId="62">
    <w:abstractNumId w:val="46"/>
  </w:num>
  <w:num w:numId="63">
    <w:abstractNumId w:val="26"/>
  </w:num>
  <w:num w:numId="64">
    <w:abstractNumId w:val="17"/>
  </w:num>
  <w:num w:numId="65">
    <w:abstractNumId w:val="39"/>
  </w:num>
  <w:num w:numId="66">
    <w:abstractNumId w:val="18"/>
  </w:num>
  <w:num w:numId="67">
    <w:abstractNumId w:val="25"/>
  </w:num>
  <w:num w:numId="68">
    <w:abstractNumId w:val="30"/>
  </w:num>
  <w:num w:numId="69">
    <w:abstractNumId w:val="20"/>
  </w:num>
  <w:num w:numId="70">
    <w:abstractNumId w:val="38"/>
  </w:num>
  <w:num w:numId="71">
    <w:abstractNumId w:val="15"/>
  </w:num>
  <w:num w:numId="72">
    <w:abstractNumId w:val="39"/>
  </w:num>
  <w:num w:numId="73">
    <w:abstractNumId w:val="18"/>
  </w:num>
  <w:num w:numId="74">
    <w:abstractNumId w:val="0"/>
  </w:num>
  <w:num w:numId="75">
    <w:abstractNumId w:val="17"/>
  </w:num>
  <w:num w:numId="76">
    <w:abstractNumId w:val="40"/>
  </w:num>
  <w:num w:numId="77">
    <w:abstractNumId w:val="62"/>
  </w:num>
  <w:num w:numId="78">
    <w:abstractNumId w:val="28"/>
  </w:num>
  <w:num w:numId="79">
    <w:abstractNumId w:val="68"/>
  </w:num>
  <w:num w:numId="80">
    <w:abstractNumId w:val="63"/>
  </w:num>
  <w:num w:numId="81">
    <w:abstractNumId w:val="21"/>
  </w:num>
  <w:num w:numId="82">
    <w:abstractNumId w:val="52"/>
  </w:num>
  <w:num w:numId="83">
    <w:abstractNumId w:val="34"/>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27"/>
  </w:num>
  <w:num w:numId="89">
    <w:abstractNumId w:val="5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D-BARTOSZ KOŻUCH">
    <w15:presenceInfo w15:providerId="None" w15:userId="LGD-BARTOSZ KOŻ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70"/>
    <w:rsid w:val="00000B0A"/>
    <w:rsid w:val="000038F4"/>
    <w:rsid w:val="000041AE"/>
    <w:rsid w:val="0001080B"/>
    <w:rsid w:val="00013A8D"/>
    <w:rsid w:val="00013C4E"/>
    <w:rsid w:val="000155DA"/>
    <w:rsid w:val="00025DC0"/>
    <w:rsid w:val="000312DC"/>
    <w:rsid w:val="00034986"/>
    <w:rsid w:val="00036F29"/>
    <w:rsid w:val="000464F6"/>
    <w:rsid w:val="00046EBE"/>
    <w:rsid w:val="0004787E"/>
    <w:rsid w:val="00050D2B"/>
    <w:rsid w:val="00051EC8"/>
    <w:rsid w:val="0005797C"/>
    <w:rsid w:val="00062318"/>
    <w:rsid w:val="00063E8C"/>
    <w:rsid w:val="000705DF"/>
    <w:rsid w:val="00072703"/>
    <w:rsid w:val="00076324"/>
    <w:rsid w:val="00077110"/>
    <w:rsid w:val="0008062B"/>
    <w:rsid w:val="00081A51"/>
    <w:rsid w:val="00082493"/>
    <w:rsid w:val="00083E0D"/>
    <w:rsid w:val="00083E3C"/>
    <w:rsid w:val="0008700F"/>
    <w:rsid w:val="000912FC"/>
    <w:rsid w:val="00093BAA"/>
    <w:rsid w:val="000948B5"/>
    <w:rsid w:val="00094E05"/>
    <w:rsid w:val="000A10FC"/>
    <w:rsid w:val="000A3D99"/>
    <w:rsid w:val="000B0171"/>
    <w:rsid w:val="000B7268"/>
    <w:rsid w:val="000B7BB2"/>
    <w:rsid w:val="000C040E"/>
    <w:rsid w:val="000C53EB"/>
    <w:rsid w:val="000D6111"/>
    <w:rsid w:val="000E5F87"/>
    <w:rsid w:val="000E6F61"/>
    <w:rsid w:val="000E7F09"/>
    <w:rsid w:val="000F0BF3"/>
    <w:rsid w:val="000F2EBE"/>
    <w:rsid w:val="000F6696"/>
    <w:rsid w:val="0011029F"/>
    <w:rsid w:val="00111A3F"/>
    <w:rsid w:val="0011597C"/>
    <w:rsid w:val="00122FD0"/>
    <w:rsid w:val="00124D01"/>
    <w:rsid w:val="00126C8D"/>
    <w:rsid w:val="001336C1"/>
    <w:rsid w:val="001415A9"/>
    <w:rsid w:val="00143C2B"/>
    <w:rsid w:val="0014798D"/>
    <w:rsid w:val="00152343"/>
    <w:rsid w:val="001540CC"/>
    <w:rsid w:val="00156B61"/>
    <w:rsid w:val="00162769"/>
    <w:rsid w:val="0016299D"/>
    <w:rsid w:val="001638C9"/>
    <w:rsid w:val="00164B6F"/>
    <w:rsid w:val="001651BE"/>
    <w:rsid w:val="00167752"/>
    <w:rsid w:val="0017007A"/>
    <w:rsid w:val="0018078D"/>
    <w:rsid w:val="001809D6"/>
    <w:rsid w:val="00183AE0"/>
    <w:rsid w:val="001874C1"/>
    <w:rsid w:val="00191C51"/>
    <w:rsid w:val="00191D0A"/>
    <w:rsid w:val="0019659F"/>
    <w:rsid w:val="001A18AB"/>
    <w:rsid w:val="001A31EB"/>
    <w:rsid w:val="001A7D05"/>
    <w:rsid w:val="001B5EDE"/>
    <w:rsid w:val="001C1880"/>
    <w:rsid w:val="001C639E"/>
    <w:rsid w:val="001C645C"/>
    <w:rsid w:val="001D0BCD"/>
    <w:rsid w:val="001D2EF9"/>
    <w:rsid w:val="001D3D74"/>
    <w:rsid w:val="001D59C1"/>
    <w:rsid w:val="001D5CFD"/>
    <w:rsid w:val="001D7C89"/>
    <w:rsid w:val="001E1458"/>
    <w:rsid w:val="001E3112"/>
    <w:rsid w:val="001E452A"/>
    <w:rsid w:val="001E5F6F"/>
    <w:rsid w:val="001E6095"/>
    <w:rsid w:val="001F1911"/>
    <w:rsid w:val="001F3187"/>
    <w:rsid w:val="001F3791"/>
    <w:rsid w:val="001F383F"/>
    <w:rsid w:val="001F729B"/>
    <w:rsid w:val="00200348"/>
    <w:rsid w:val="00202477"/>
    <w:rsid w:val="0020750A"/>
    <w:rsid w:val="00211DC3"/>
    <w:rsid w:val="00213BD7"/>
    <w:rsid w:val="0021647B"/>
    <w:rsid w:val="00217FC4"/>
    <w:rsid w:val="00222A47"/>
    <w:rsid w:val="002245A8"/>
    <w:rsid w:val="00231670"/>
    <w:rsid w:val="00234DF5"/>
    <w:rsid w:val="002364E9"/>
    <w:rsid w:val="002378F8"/>
    <w:rsid w:val="00261C8F"/>
    <w:rsid w:val="00262E8D"/>
    <w:rsid w:val="00270586"/>
    <w:rsid w:val="0027067B"/>
    <w:rsid w:val="00271DED"/>
    <w:rsid w:val="002728A7"/>
    <w:rsid w:val="00277016"/>
    <w:rsid w:val="00284DC4"/>
    <w:rsid w:val="00291D3C"/>
    <w:rsid w:val="002933A0"/>
    <w:rsid w:val="00295F3C"/>
    <w:rsid w:val="002A031F"/>
    <w:rsid w:val="002A16D0"/>
    <w:rsid w:val="002A2015"/>
    <w:rsid w:val="002A7764"/>
    <w:rsid w:val="002B2F7D"/>
    <w:rsid w:val="002B7664"/>
    <w:rsid w:val="002C58FC"/>
    <w:rsid w:val="002D00B0"/>
    <w:rsid w:val="002D0C53"/>
    <w:rsid w:val="002D11C9"/>
    <w:rsid w:val="002D5444"/>
    <w:rsid w:val="002D5739"/>
    <w:rsid w:val="002D5E5E"/>
    <w:rsid w:val="002D616E"/>
    <w:rsid w:val="002E2AF7"/>
    <w:rsid w:val="002E4680"/>
    <w:rsid w:val="002F1587"/>
    <w:rsid w:val="003029B5"/>
    <w:rsid w:val="00302F35"/>
    <w:rsid w:val="00307D0A"/>
    <w:rsid w:val="003102D3"/>
    <w:rsid w:val="0031607A"/>
    <w:rsid w:val="0031698C"/>
    <w:rsid w:val="0032365D"/>
    <w:rsid w:val="00324FBA"/>
    <w:rsid w:val="003258F8"/>
    <w:rsid w:val="00325F57"/>
    <w:rsid w:val="00326422"/>
    <w:rsid w:val="003341EE"/>
    <w:rsid w:val="00335884"/>
    <w:rsid w:val="00335F0E"/>
    <w:rsid w:val="0033713C"/>
    <w:rsid w:val="00337C78"/>
    <w:rsid w:val="00346AD6"/>
    <w:rsid w:val="00353E3E"/>
    <w:rsid w:val="00355B23"/>
    <w:rsid w:val="00357DC5"/>
    <w:rsid w:val="003624EC"/>
    <w:rsid w:val="00365EFA"/>
    <w:rsid w:val="003674C5"/>
    <w:rsid w:val="00373E61"/>
    <w:rsid w:val="003771EF"/>
    <w:rsid w:val="003828E5"/>
    <w:rsid w:val="00383337"/>
    <w:rsid w:val="003839B7"/>
    <w:rsid w:val="00391D84"/>
    <w:rsid w:val="0039475E"/>
    <w:rsid w:val="003A09FD"/>
    <w:rsid w:val="003A1064"/>
    <w:rsid w:val="003A18F6"/>
    <w:rsid w:val="003A4EF2"/>
    <w:rsid w:val="003B4E7B"/>
    <w:rsid w:val="003C126F"/>
    <w:rsid w:val="003C339F"/>
    <w:rsid w:val="003C392D"/>
    <w:rsid w:val="003C3AFE"/>
    <w:rsid w:val="003D2940"/>
    <w:rsid w:val="003D440C"/>
    <w:rsid w:val="003D52D8"/>
    <w:rsid w:val="003D7B02"/>
    <w:rsid w:val="003D7E92"/>
    <w:rsid w:val="003E1A5B"/>
    <w:rsid w:val="003E35FD"/>
    <w:rsid w:val="003E5F90"/>
    <w:rsid w:val="003F6F04"/>
    <w:rsid w:val="00400820"/>
    <w:rsid w:val="004024FC"/>
    <w:rsid w:val="00420EB2"/>
    <w:rsid w:val="0042385C"/>
    <w:rsid w:val="00424487"/>
    <w:rsid w:val="004307FE"/>
    <w:rsid w:val="00430C47"/>
    <w:rsid w:val="00430FCD"/>
    <w:rsid w:val="00433B8C"/>
    <w:rsid w:val="00435D39"/>
    <w:rsid w:val="00436368"/>
    <w:rsid w:val="0043710E"/>
    <w:rsid w:val="00441F2C"/>
    <w:rsid w:val="0044375A"/>
    <w:rsid w:val="004438E1"/>
    <w:rsid w:val="0044442C"/>
    <w:rsid w:val="004464CD"/>
    <w:rsid w:val="004528B8"/>
    <w:rsid w:val="00456646"/>
    <w:rsid w:val="004570ED"/>
    <w:rsid w:val="004658C6"/>
    <w:rsid w:val="00472436"/>
    <w:rsid w:val="0047427B"/>
    <w:rsid w:val="00481F63"/>
    <w:rsid w:val="00484F00"/>
    <w:rsid w:val="0048656A"/>
    <w:rsid w:val="00487F33"/>
    <w:rsid w:val="0049655F"/>
    <w:rsid w:val="004A1298"/>
    <w:rsid w:val="004A1A6E"/>
    <w:rsid w:val="004A3C4B"/>
    <w:rsid w:val="004A7056"/>
    <w:rsid w:val="004B1BA3"/>
    <w:rsid w:val="004B2D6D"/>
    <w:rsid w:val="004B3193"/>
    <w:rsid w:val="004B3B22"/>
    <w:rsid w:val="004B3EA3"/>
    <w:rsid w:val="004C2451"/>
    <w:rsid w:val="004C3F50"/>
    <w:rsid w:val="004C4458"/>
    <w:rsid w:val="004C6555"/>
    <w:rsid w:val="004C74D7"/>
    <w:rsid w:val="004D2196"/>
    <w:rsid w:val="004D43E1"/>
    <w:rsid w:val="004E5E97"/>
    <w:rsid w:val="004E5FAF"/>
    <w:rsid w:val="004E7969"/>
    <w:rsid w:val="004F1F2B"/>
    <w:rsid w:val="004F2647"/>
    <w:rsid w:val="004F2764"/>
    <w:rsid w:val="004F2E5B"/>
    <w:rsid w:val="004F308E"/>
    <w:rsid w:val="004F6A9D"/>
    <w:rsid w:val="004F7908"/>
    <w:rsid w:val="004F7B90"/>
    <w:rsid w:val="00500735"/>
    <w:rsid w:val="005078BA"/>
    <w:rsid w:val="00507B07"/>
    <w:rsid w:val="00507D50"/>
    <w:rsid w:val="00510DBE"/>
    <w:rsid w:val="005119BB"/>
    <w:rsid w:val="00516B94"/>
    <w:rsid w:val="00521216"/>
    <w:rsid w:val="005275ED"/>
    <w:rsid w:val="005300EB"/>
    <w:rsid w:val="00535DE0"/>
    <w:rsid w:val="005441CC"/>
    <w:rsid w:val="00550B18"/>
    <w:rsid w:val="00552175"/>
    <w:rsid w:val="00554BB5"/>
    <w:rsid w:val="00555E59"/>
    <w:rsid w:val="00563858"/>
    <w:rsid w:val="00563BDC"/>
    <w:rsid w:val="00566963"/>
    <w:rsid w:val="005705E9"/>
    <w:rsid w:val="00572FA3"/>
    <w:rsid w:val="00574D2C"/>
    <w:rsid w:val="00577096"/>
    <w:rsid w:val="00577995"/>
    <w:rsid w:val="005805E0"/>
    <w:rsid w:val="00590F98"/>
    <w:rsid w:val="00592A95"/>
    <w:rsid w:val="00594859"/>
    <w:rsid w:val="00594A3E"/>
    <w:rsid w:val="00594DC7"/>
    <w:rsid w:val="005A2D8A"/>
    <w:rsid w:val="005A33EF"/>
    <w:rsid w:val="005A3480"/>
    <w:rsid w:val="005A69BD"/>
    <w:rsid w:val="005B2A01"/>
    <w:rsid w:val="005B3943"/>
    <w:rsid w:val="005B3CD7"/>
    <w:rsid w:val="005C14E1"/>
    <w:rsid w:val="005C6252"/>
    <w:rsid w:val="005E1845"/>
    <w:rsid w:val="005E2195"/>
    <w:rsid w:val="005E3759"/>
    <w:rsid w:val="005E470C"/>
    <w:rsid w:val="005E59E7"/>
    <w:rsid w:val="005E6F3B"/>
    <w:rsid w:val="005F1D0C"/>
    <w:rsid w:val="005F2B50"/>
    <w:rsid w:val="006051E3"/>
    <w:rsid w:val="006111FD"/>
    <w:rsid w:val="00612735"/>
    <w:rsid w:val="00613098"/>
    <w:rsid w:val="00613330"/>
    <w:rsid w:val="00614F92"/>
    <w:rsid w:val="006179B5"/>
    <w:rsid w:val="00620172"/>
    <w:rsid w:val="00620EB6"/>
    <w:rsid w:val="00623606"/>
    <w:rsid w:val="00626D81"/>
    <w:rsid w:val="00631A83"/>
    <w:rsid w:val="006354C6"/>
    <w:rsid w:val="00636683"/>
    <w:rsid w:val="006367AA"/>
    <w:rsid w:val="0064657D"/>
    <w:rsid w:val="006469A7"/>
    <w:rsid w:val="00647C30"/>
    <w:rsid w:val="00656CBE"/>
    <w:rsid w:val="00657644"/>
    <w:rsid w:val="00657BE2"/>
    <w:rsid w:val="00660746"/>
    <w:rsid w:val="00660E07"/>
    <w:rsid w:val="00674D8C"/>
    <w:rsid w:val="00677245"/>
    <w:rsid w:val="00682FF0"/>
    <w:rsid w:val="0068361F"/>
    <w:rsid w:val="0068570A"/>
    <w:rsid w:val="00685A87"/>
    <w:rsid w:val="0068770C"/>
    <w:rsid w:val="00695ADE"/>
    <w:rsid w:val="00695E32"/>
    <w:rsid w:val="006972AF"/>
    <w:rsid w:val="006A1845"/>
    <w:rsid w:val="006A3F41"/>
    <w:rsid w:val="006A632C"/>
    <w:rsid w:val="006A63A1"/>
    <w:rsid w:val="006A70C0"/>
    <w:rsid w:val="006A7C6A"/>
    <w:rsid w:val="006A7D8A"/>
    <w:rsid w:val="006B2CF8"/>
    <w:rsid w:val="006B6F33"/>
    <w:rsid w:val="006B76CB"/>
    <w:rsid w:val="006B7C87"/>
    <w:rsid w:val="006C671A"/>
    <w:rsid w:val="006C75EE"/>
    <w:rsid w:val="006D4691"/>
    <w:rsid w:val="006D469C"/>
    <w:rsid w:val="006D5B68"/>
    <w:rsid w:val="006D68DD"/>
    <w:rsid w:val="006D7A55"/>
    <w:rsid w:val="006E00D3"/>
    <w:rsid w:val="006E0A86"/>
    <w:rsid w:val="006E1B39"/>
    <w:rsid w:val="006E403B"/>
    <w:rsid w:val="006E5F22"/>
    <w:rsid w:val="006E7097"/>
    <w:rsid w:val="006F24A9"/>
    <w:rsid w:val="006F29AB"/>
    <w:rsid w:val="006F2D56"/>
    <w:rsid w:val="006F49F0"/>
    <w:rsid w:val="006F4EA9"/>
    <w:rsid w:val="00705685"/>
    <w:rsid w:val="0070683A"/>
    <w:rsid w:val="007102E3"/>
    <w:rsid w:val="0071162B"/>
    <w:rsid w:val="00712793"/>
    <w:rsid w:val="007141D0"/>
    <w:rsid w:val="0072198B"/>
    <w:rsid w:val="007224EF"/>
    <w:rsid w:val="00725229"/>
    <w:rsid w:val="007279E2"/>
    <w:rsid w:val="00731864"/>
    <w:rsid w:val="00733A3E"/>
    <w:rsid w:val="00733F58"/>
    <w:rsid w:val="00740ED7"/>
    <w:rsid w:val="007418CD"/>
    <w:rsid w:val="00743499"/>
    <w:rsid w:val="00743FDF"/>
    <w:rsid w:val="00756895"/>
    <w:rsid w:val="0076024C"/>
    <w:rsid w:val="0076219D"/>
    <w:rsid w:val="00763167"/>
    <w:rsid w:val="00766E27"/>
    <w:rsid w:val="00767C1D"/>
    <w:rsid w:val="00770E7B"/>
    <w:rsid w:val="00771DE0"/>
    <w:rsid w:val="00774786"/>
    <w:rsid w:val="007858EE"/>
    <w:rsid w:val="00786ACF"/>
    <w:rsid w:val="00791F47"/>
    <w:rsid w:val="00793567"/>
    <w:rsid w:val="00795940"/>
    <w:rsid w:val="007962C5"/>
    <w:rsid w:val="00797AD1"/>
    <w:rsid w:val="007A34FF"/>
    <w:rsid w:val="007A4574"/>
    <w:rsid w:val="007B0983"/>
    <w:rsid w:val="007C465F"/>
    <w:rsid w:val="007C7213"/>
    <w:rsid w:val="007D3BED"/>
    <w:rsid w:val="007D4620"/>
    <w:rsid w:val="007D636B"/>
    <w:rsid w:val="007E025C"/>
    <w:rsid w:val="007E3920"/>
    <w:rsid w:val="007F0FFA"/>
    <w:rsid w:val="007F27D8"/>
    <w:rsid w:val="00802E9F"/>
    <w:rsid w:val="00817A78"/>
    <w:rsid w:val="00822D19"/>
    <w:rsid w:val="00830D85"/>
    <w:rsid w:val="00831CD8"/>
    <w:rsid w:val="00833EFA"/>
    <w:rsid w:val="008344C7"/>
    <w:rsid w:val="00836E89"/>
    <w:rsid w:val="00847665"/>
    <w:rsid w:val="0085055A"/>
    <w:rsid w:val="00852594"/>
    <w:rsid w:val="008544E6"/>
    <w:rsid w:val="008555FD"/>
    <w:rsid w:val="00864AB9"/>
    <w:rsid w:val="00871D5B"/>
    <w:rsid w:val="0087609D"/>
    <w:rsid w:val="0088102F"/>
    <w:rsid w:val="008858C0"/>
    <w:rsid w:val="00887057"/>
    <w:rsid w:val="00887420"/>
    <w:rsid w:val="00887911"/>
    <w:rsid w:val="008930F3"/>
    <w:rsid w:val="00895396"/>
    <w:rsid w:val="0089698A"/>
    <w:rsid w:val="00897762"/>
    <w:rsid w:val="008A01D4"/>
    <w:rsid w:val="008A060E"/>
    <w:rsid w:val="008A08F3"/>
    <w:rsid w:val="008B2BC4"/>
    <w:rsid w:val="008B48AF"/>
    <w:rsid w:val="008B735B"/>
    <w:rsid w:val="008C3EEE"/>
    <w:rsid w:val="008D0230"/>
    <w:rsid w:val="008D2840"/>
    <w:rsid w:val="008D31AE"/>
    <w:rsid w:val="008D6236"/>
    <w:rsid w:val="008D6E41"/>
    <w:rsid w:val="008E0A40"/>
    <w:rsid w:val="008E486E"/>
    <w:rsid w:val="008E4A26"/>
    <w:rsid w:val="008F13A9"/>
    <w:rsid w:val="008F1F72"/>
    <w:rsid w:val="008F408F"/>
    <w:rsid w:val="008F5809"/>
    <w:rsid w:val="009000E4"/>
    <w:rsid w:val="00911BE1"/>
    <w:rsid w:val="009121CF"/>
    <w:rsid w:val="00912A11"/>
    <w:rsid w:val="00912CEB"/>
    <w:rsid w:val="009239E6"/>
    <w:rsid w:val="009275BB"/>
    <w:rsid w:val="00930F8A"/>
    <w:rsid w:val="00934798"/>
    <w:rsid w:val="00935858"/>
    <w:rsid w:val="00936337"/>
    <w:rsid w:val="0094157C"/>
    <w:rsid w:val="00944126"/>
    <w:rsid w:val="009451F1"/>
    <w:rsid w:val="00947067"/>
    <w:rsid w:val="00947133"/>
    <w:rsid w:val="00950CEE"/>
    <w:rsid w:val="00957553"/>
    <w:rsid w:val="00962D0F"/>
    <w:rsid w:val="00963C20"/>
    <w:rsid w:val="00964283"/>
    <w:rsid w:val="00966F3A"/>
    <w:rsid w:val="009708C2"/>
    <w:rsid w:val="00975626"/>
    <w:rsid w:val="0097725A"/>
    <w:rsid w:val="00977F69"/>
    <w:rsid w:val="00980F2C"/>
    <w:rsid w:val="0098217A"/>
    <w:rsid w:val="00984545"/>
    <w:rsid w:val="00985761"/>
    <w:rsid w:val="00990CA3"/>
    <w:rsid w:val="009942E2"/>
    <w:rsid w:val="009972FD"/>
    <w:rsid w:val="009A028D"/>
    <w:rsid w:val="009A0BBC"/>
    <w:rsid w:val="009A2A06"/>
    <w:rsid w:val="009A2BFB"/>
    <w:rsid w:val="009A5179"/>
    <w:rsid w:val="009A51F5"/>
    <w:rsid w:val="009A6582"/>
    <w:rsid w:val="009B2D97"/>
    <w:rsid w:val="009B6B58"/>
    <w:rsid w:val="009C11D1"/>
    <w:rsid w:val="009C1415"/>
    <w:rsid w:val="009C1440"/>
    <w:rsid w:val="009C2393"/>
    <w:rsid w:val="009D0975"/>
    <w:rsid w:val="009D7F18"/>
    <w:rsid w:val="009E06EB"/>
    <w:rsid w:val="009E2129"/>
    <w:rsid w:val="009E417C"/>
    <w:rsid w:val="009E5381"/>
    <w:rsid w:val="009E6C07"/>
    <w:rsid w:val="009F2775"/>
    <w:rsid w:val="009F4DEC"/>
    <w:rsid w:val="00A014BF"/>
    <w:rsid w:val="00A04C26"/>
    <w:rsid w:val="00A04C5C"/>
    <w:rsid w:val="00A06E41"/>
    <w:rsid w:val="00A07955"/>
    <w:rsid w:val="00A11112"/>
    <w:rsid w:val="00A12846"/>
    <w:rsid w:val="00A14CE9"/>
    <w:rsid w:val="00A15460"/>
    <w:rsid w:val="00A20A63"/>
    <w:rsid w:val="00A20F22"/>
    <w:rsid w:val="00A21BDA"/>
    <w:rsid w:val="00A309F5"/>
    <w:rsid w:val="00A32F35"/>
    <w:rsid w:val="00A40FF6"/>
    <w:rsid w:val="00A4698A"/>
    <w:rsid w:val="00A56481"/>
    <w:rsid w:val="00A67613"/>
    <w:rsid w:val="00A677DB"/>
    <w:rsid w:val="00A70DF2"/>
    <w:rsid w:val="00A7711F"/>
    <w:rsid w:val="00A8240A"/>
    <w:rsid w:val="00A833A6"/>
    <w:rsid w:val="00A85D00"/>
    <w:rsid w:val="00A93AF8"/>
    <w:rsid w:val="00A96F1D"/>
    <w:rsid w:val="00AA0C7B"/>
    <w:rsid w:val="00AA3E93"/>
    <w:rsid w:val="00AA51EA"/>
    <w:rsid w:val="00AA55DB"/>
    <w:rsid w:val="00AA7FB3"/>
    <w:rsid w:val="00AB6B54"/>
    <w:rsid w:val="00AB6CF4"/>
    <w:rsid w:val="00AC169B"/>
    <w:rsid w:val="00AC1DB6"/>
    <w:rsid w:val="00AC3264"/>
    <w:rsid w:val="00AC3D60"/>
    <w:rsid w:val="00AC7AB2"/>
    <w:rsid w:val="00AD378E"/>
    <w:rsid w:val="00AD56CE"/>
    <w:rsid w:val="00AD72B3"/>
    <w:rsid w:val="00AE0F35"/>
    <w:rsid w:val="00AE423A"/>
    <w:rsid w:val="00AE43E5"/>
    <w:rsid w:val="00AE504B"/>
    <w:rsid w:val="00AF05AC"/>
    <w:rsid w:val="00AF134F"/>
    <w:rsid w:val="00B00722"/>
    <w:rsid w:val="00B0299D"/>
    <w:rsid w:val="00B1280B"/>
    <w:rsid w:val="00B12C98"/>
    <w:rsid w:val="00B14C00"/>
    <w:rsid w:val="00B25E39"/>
    <w:rsid w:val="00B26129"/>
    <w:rsid w:val="00B276BD"/>
    <w:rsid w:val="00B312E2"/>
    <w:rsid w:val="00B31F75"/>
    <w:rsid w:val="00B37CAC"/>
    <w:rsid w:val="00B416C4"/>
    <w:rsid w:val="00B43A03"/>
    <w:rsid w:val="00B4517A"/>
    <w:rsid w:val="00B4518B"/>
    <w:rsid w:val="00B47ED6"/>
    <w:rsid w:val="00B50EFD"/>
    <w:rsid w:val="00B53DBA"/>
    <w:rsid w:val="00B67C85"/>
    <w:rsid w:val="00B700B4"/>
    <w:rsid w:val="00B71694"/>
    <w:rsid w:val="00B72FA2"/>
    <w:rsid w:val="00B81D10"/>
    <w:rsid w:val="00B81DBC"/>
    <w:rsid w:val="00B85B58"/>
    <w:rsid w:val="00B87AED"/>
    <w:rsid w:val="00B915B0"/>
    <w:rsid w:val="00B943B7"/>
    <w:rsid w:val="00B944BE"/>
    <w:rsid w:val="00BA6242"/>
    <w:rsid w:val="00BB19B0"/>
    <w:rsid w:val="00BB2F18"/>
    <w:rsid w:val="00BB4748"/>
    <w:rsid w:val="00BB594A"/>
    <w:rsid w:val="00BC0406"/>
    <w:rsid w:val="00BC666E"/>
    <w:rsid w:val="00BC7367"/>
    <w:rsid w:val="00BD0992"/>
    <w:rsid w:val="00BD2F44"/>
    <w:rsid w:val="00BD2F4A"/>
    <w:rsid w:val="00BD2F83"/>
    <w:rsid w:val="00BD4F66"/>
    <w:rsid w:val="00BD55E6"/>
    <w:rsid w:val="00BD6027"/>
    <w:rsid w:val="00BE24AF"/>
    <w:rsid w:val="00BE27DB"/>
    <w:rsid w:val="00BE6A43"/>
    <w:rsid w:val="00BF2324"/>
    <w:rsid w:val="00BF73E0"/>
    <w:rsid w:val="00C00714"/>
    <w:rsid w:val="00C01000"/>
    <w:rsid w:val="00C0189C"/>
    <w:rsid w:val="00C0213B"/>
    <w:rsid w:val="00C03E5C"/>
    <w:rsid w:val="00C04CC5"/>
    <w:rsid w:val="00C07ACC"/>
    <w:rsid w:val="00C12048"/>
    <w:rsid w:val="00C16D94"/>
    <w:rsid w:val="00C17D82"/>
    <w:rsid w:val="00C23D22"/>
    <w:rsid w:val="00C27D9C"/>
    <w:rsid w:val="00C315AC"/>
    <w:rsid w:val="00C323E8"/>
    <w:rsid w:val="00C3343E"/>
    <w:rsid w:val="00C334A6"/>
    <w:rsid w:val="00C348A2"/>
    <w:rsid w:val="00C437AA"/>
    <w:rsid w:val="00C4423D"/>
    <w:rsid w:val="00C45C46"/>
    <w:rsid w:val="00C47161"/>
    <w:rsid w:val="00C54716"/>
    <w:rsid w:val="00C61D5F"/>
    <w:rsid w:val="00C70FF4"/>
    <w:rsid w:val="00C737BD"/>
    <w:rsid w:val="00C80E06"/>
    <w:rsid w:val="00C824A7"/>
    <w:rsid w:val="00C85D65"/>
    <w:rsid w:val="00C874F2"/>
    <w:rsid w:val="00C94868"/>
    <w:rsid w:val="00C973D1"/>
    <w:rsid w:val="00CA19DB"/>
    <w:rsid w:val="00CA28A1"/>
    <w:rsid w:val="00CA405F"/>
    <w:rsid w:val="00CB479E"/>
    <w:rsid w:val="00CC0BB6"/>
    <w:rsid w:val="00CC3806"/>
    <w:rsid w:val="00CC38C9"/>
    <w:rsid w:val="00CD1BE8"/>
    <w:rsid w:val="00CD5FC6"/>
    <w:rsid w:val="00CE1133"/>
    <w:rsid w:val="00CE2F9F"/>
    <w:rsid w:val="00CE4652"/>
    <w:rsid w:val="00CF24D2"/>
    <w:rsid w:val="00CF4BF7"/>
    <w:rsid w:val="00CF6543"/>
    <w:rsid w:val="00D0305E"/>
    <w:rsid w:val="00D062E4"/>
    <w:rsid w:val="00D1058F"/>
    <w:rsid w:val="00D12916"/>
    <w:rsid w:val="00D14653"/>
    <w:rsid w:val="00D14B22"/>
    <w:rsid w:val="00D22D69"/>
    <w:rsid w:val="00D2652B"/>
    <w:rsid w:val="00D31187"/>
    <w:rsid w:val="00D32D24"/>
    <w:rsid w:val="00D32E06"/>
    <w:rsid w:val="00D33AD3"/>
    <w:rsid w:val="00D34B23"/>
    <w:rsid w:val="00D4109E"/>
    <w:rsid w:val="00D42B0A"/>
    <w:rsid w:val="00D46195"/>
    <w:rsid w:val="00D56C35"/>
    <w:rsid w:val="00D600EF"/>
    <w:rsid w:val="00D60CB9"/>
    <w:rsid w:val="00D63331"/>
    <w:rsid w:val="00D666A1"/>
    <w:rsid w:val="00D73627"/>
    <w:rsid w:val="00D769FB"/>
    <w:rsid w:val="00D84733"/>
    <w:rsid w:val="00D87CA6"/>
    <w:rsid w:val="00D90764"/>
    <w:rsid w:val="00D90DC8"/>
    <w:rsid w:val="00D943A5"/>
    <w:rsid w:val="00DA0993"/>
    <w:rsid w:val="00DB1EDF"/>
    <w:rsid w:val="00DB2FE1"/>
    <w:rsid w:val="00DB3A7B"/>
    <w:rsid w:val="00DC553B"/>
    <w:rsid w:val="00DC7313"/>
    <w:rsid w:val="00DC76A6"/>
    <w:rsid w:val="00DD25D1"/>
    <w:rsid w:val="00DD4F72"/>
    <w:rsid w:val="00DD6891"/>
    <w:rsid w:val="00DE52A7"/>
    <w:rsid w:val="00DE5B7B"/>
    <w:rsid w:val="00DE7359"/>
    <w:rsid w:val="00DF281F"/>
    <w:rsid w:val="00DF383A"/>
    <w:rsid w:val="00DF6591"/>
    <w:rsid w:val="00DF7FAE"/>
    <w:rsid w:val="00E06A6B"/>
    <w:rsid w:val="00E07BED"/>
    <w:rsid w:val="00E07CE4"/>
    <w:rsid w:val="00E1071F"/>
    <w:rsid w:val="00E123AD"/>
    <w:rsid w:val="00E12884"/>
    <w:rsid w:val="00E16760"/>
    <w:rsid w:val="00E17142"/>
    <w:rsid w:val="00E1757A"/>
    <w:rsid w:val="00E2095B"/>
    <w:rsid w:val="00E21D79"/>
    <w:rsid w:val="00E221A7"/>
    <w:rsid w:val="00E24DFF"/>
    <w:rsid w:val="00E27055"/>
    <w:rsid w:val="00E27070"/>
    <w:rsid w:val="00E33F7F"/>
    <w:rsid w:val="00E37AED"/>
    <w:rsid w:val="00E37CE8"/>
    <w:rsid w:val="00E435E1"/>
    <w:rsid w:val="00E440E0"/>
    <w:rsid w:val="00E467E4"/>
    <w:rsid w:val="00E513FF"/>
    <w:rsid w:val="00E57108"/>
    <w:rsid w:val="00E60DF0"/>
    <w:rsid w:val="00E63081"/>
    <w:rsid w:val="00E636EE"/>
    <w:rsid w:val="00E64085"/>
    <w:rsid w:val="00E6739F"/>
    <w:rsid w:val="00E82B8C"/>
    <w:rsid w:val="00E837A3"/>
    <w:rsid w:val="00E85925"/>
    <w:rsid w:val="00E87938"/>
    <w:rsid w:val="00E90B6A"/>
    <w:rsid w:val="00E92C94"/>
    <w:rsid w:val="00E97C27"/>
    <w:rsid w:val="00EA0685"/>
    <w:rsid w:val="00EA545B"/>
    <w:rsid w:val="00EA5AE3"/>
    <w:rsid w:val="00EA6852"/>
    <w:rsid w:val="00EB1A3D"/>
    <w:rsid w:val="00EB54F0"/>
    <w:rsid w:val="00EC0D30"/>
    <w:rsid w:val="00EC10C0"/>
    <w:rsid w:val="00EC17D5"/>
    <w:rsid w:val="00EC1D81"/>
    <w:rsid w:val="00EC2062"/>
    <w:rsid w:val="00EC5111"/>
    <w:rsid w:val="00EC51E4"/>
    <w:rsid w:val="00EC5607"/>
    <w:rsid w:val="00EC59C0"/>
    <w:rsid w:val="00ED3070"/>
    <w:rsid w:val="00ED344E"/>
    <w:rsid w:val="00ED49B9"/>
    <w:rsid w:val="00ED70A2"/>
    <w:rsid w:val="00EE2088"/>
    <w:rsid w:val="00EE3064"/>
    <w:rsid w:val="00EE3BC7"/>
    <w:rsid w:val="00EE474D"/>
    <w:rsid w:val="00EF1195"/>
    <w:rsid w:val="00EF5198"/>
    <w:rsid w:val="00F00CD3"/>
    <w:rsid w:val="00F01976"/>
    <w:rsid w:val="00F03507"/>
    <w:rsid w:val="00F047C1"/>
    <w:rsid w:val="00F0550F"/>
    <w:rsid w:val="00F0624A"/>
    <w:rsid w:val="00F07A18"/>
    <w:rsid w:val="00F113EC"/>
    <w:rsid w:val="00F13CBC"/>
    <w:rsid w:val="00F14FC3"/>
    <w:rsid w:val="00F16A19"/>
    <w:rsid w:val="00F20FE9"/>
    <w:rsid w:val="00F21232"/>
    <w:rsid w:val="00F26088"/>
    <w:rsid w:val="00F33948"/>
    <w:rsid w:val="00F405C0"/>
    <w:rsid w:val="00F407F5"/>
    <w:rsid w:val="00F441B9"/>
    <w:rsid w:val="00F500EA"/>
    <w:rsid w:val="00F51818"/>
    <w:rsid w:val="00F551CF"/>
    <w:rsid w:val="00F57871"/>
    <w:rsid w:val="00F60795"/>
    <w:rsid w:val="00F64EF0"/>
    <w:rsid w:val="00F6506C"/>
    <w:rsid w:val="00F75CB2"/>
    <w:rsid w:val="00F75E3C"/>
    <w:rsid w:val="00F82EB0"/>
    <w:rsid w:val="00F8497A"/>
    <w:rsid w:val="00F84F41"/>
    <w:rsid w:val="00F86734"/>
    <w:rsid w:val="00F91E99"/>
    <w:rsid w:val="00F940C3"/>
    <w:rsid w:val="00F947EC"/>
    <w:rsid w:val="00F94B6C"/>
    <w:rsid w:val="00F94D2C"/>
    <w:rsid w:val="00F95B27"/>
    <w:rsid w:val="00F95BF8"/>
    <w:rsid w:val="00F967A6"/>
    <w:rsid w:val="00FA0360"/>
    <w:rsid w:val="00FA19BC"/>
    <w:rsid w:val="00FA42E4"/>
    <w:rsid w:val="00FB0BD0"/>
    <w:rsid w:val="00FB1AF9"/>
    <w:rsid w:val="00FB29A7"/>
    <w:rsid w:val="00FB41FF"/>
    <w:rsid w:val="00FB460B"/>
    <w:rsid w:val="00FB6AA5"/>
    <w:rsid w:val="00FC1E15"/>
    <w:rsid w:val="00FC3DB1"/>
    <w:rsid w:val="00FD1FEE"/>
    <w:rsid w:val="00FD2E17"/>
    <w:rsid w:val="00FD63D9"/>
    <w:rsid w:val="00FE20AE"/>
    <w:rsid w:val="00FE24B8"/>
    <w:rsid w:val="00FE3560"/>
    <w:rsid w:val="00FF1905"/>
    <w:rsid w:val="00FF47B2"/>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E1DD"/>
  <w15:docId w15:val="{A09870A1-8714-4912-8EFF-580CC3F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3B22"/>
    <w:pPr>
      <w:spacing w:after="160" w:line="259" w:lineRule="auto"/>
    </w:pPr>
    <w:rPr>
      <w:sz w:val="22"/>
      <w:szCs w:val="22"/>
      <w:lang w:eastAsia="en-US"/>
    </w:rPr>
  </w:style>
  <w:style w:type="paragraph" w:styleId="Nagwek1">
    <w:name w:val="heading 1"/>
    <w:basedOn w:val="Normalny"/>
    <w:next w:val="Normalny"/>
    <w:link w:val="Nagwek1Znak"/>
    <w:uiPriority w:val="9"/>
    <w:qFormat/>
    <w:rsid w:val="00F6506C"/>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070"/>
  </w:style>
  <w:style w:type="paragraph" w:styleId="Stopka">
    <w:name w:val="footer"/>
    <w:basedOn w:val="Normalny"/>
    <w:link w:val="StopkaZnak"/>
    <w:uiPriority w:val="99"/>
    <w:unhideWhenUsed/>
    <w:rsid w:val="00ED3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070"/>
  </w:style>
  <w:style w:type="paragraph" w:styleId="Tekstdymka">
    <w:name w:val="Balloon Text"/>
    <w:basedOn w:val="Normalny"/>
    <w:link w:val="TekstdymkaZnak"/>
    <w:uiPriority w:val="99"/>
    <w:semiHidden/>
    <w:unhideWhenUsed/>
    <w:rsid w:val="0001080B"/>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1080B"/>
    <w:rPr>
      <w:rFonts w:ascii="Segoe UI" w:hAnsi="Segoe UI" w:cs="Segoe UI"/>
      <w:sz w:val="18"/>
      <w:szCs w:val="18"/>
    </w:rPr>
  </w:style>
  <w:style w:type="paragraph" w:styleId="Tekstkomentarza">
    <w:name w:val="annotation text"/>
    <w:basedOn w:val="Normalny"/>
    <w:link w:val="TekstkomentarzaZnak"/>
    <w:uiPriority w:val="99"/>
    <w:unhideWhenUsed/>
    <w:rsid w:val="0098217A"/>
    <w:pPr>
      <w:spacing w:after="200" w:line="276" w:lineRule="auto"/>
    </w:pPr>
    <w:rPr>
      <w:sz w:val="20"/>
      <w:szCs w:val="20"/>
    </w:rPr>
  </w:style>
  <w:style w:type="character" w:customStyle="1" w:styleId="TekstkomentarzaZnak">
    <w:name w:val="Tekst komentarza Znak"/>
    <w:link w:val="Tekstkomentarza"/>
    <w:uiPriority w:val="99"/>
    <w:rsid w:val="0098217A"/>
    <w:rPr>
      <w:rFonts w:ascii="Calibri" w:eastAsia="Calibri" w:hAnsi="Calibri" w:cs="Times New Roman"/>
      <w:sz w:val="20"/>
      <w:szCs w:val="20"/>
    </w:rPr>
  </w:style>
  <w:style w:type="character" w:styleId="Odwoaniedokomentarza">
    <w:name w:val="annotation reference"/>
    <w:uiPriority w:val="99"/>
    <w:semiHidden/>
    <w:unhideWhenUsed/>
    <w:rsid w:val="0098217A"/>
    <w:rPr>
      <w:sz w:val="16"/>
      <w:szCs w:val="16"/>
    </w:rPr>
  </w:style>
  <w:style w:type="paragraph" w:styleId="Akapitzlist">
    <w:name w:val="List Paragraph"/>
    <w:basedOn w:val="Normalny"/>
    <w:uiPriority w:val="34"/>
    <w:qFormat/>
    <w:rsid w:val="0098217A"/>
    <w:pPr>
      <w:ind w:left="720"/>
      <w:contextualSpacing/>
    </w:pPr>
  </w:style>
  <w:style w:type="paragraph" w:customStyle="1" w:styleId="Default">
    <w:name w:val="Default"/>
    <w:rsid w:val="008F13A9"/>
    <w:pPr>
      <w:autoSpaceDE w:val="0"/>
      <w:autoSpaceDN w:val="0"/>
      <w:adjustRightInd w:val="0"/>
    </w:pPr>
    <w:rPr>
      <w:rFonts w:ascii="Times New Roman" w:hAnsi="Times New Roman"/>
      <w:color w:val="000000"/>
      <w:sz w:val="24"/>
      <w:szCs w:val="24"/>
      <w:lang w:eastAsia="en-US"/>
    </w:rPr>
  </w:style>
  <w:style w:type="character" w:customStyle="1" w:styleId="Nagwek1Znak">
    <w:name w:val="Nagłówek 1 Znak"/>
    <w:link w:val="Nagwek1"/>
    <w:uiPriority w:val="9"/>
    <w:rsid w:val="00F6506C"/>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F6506C"/>
  </w:style>
  <w:style w:type="paragraph" w:styleId="Legenda">
    <w:name w:val="caption"/>
    <w:basedOn w:val="Normalny"/>
    <w:next w:val="Normalny"/>
    <w:uiPriority w:val="35"/>
    <w:unhideWhenUsed/>
    <w:qFormat/>
    <w:rsid w:val="00F6506C"/>
    <w:pPr>
      <w:spacing w:after="200" w:line="240" w:lineRule="auto"/>
    </w:pPr>
    <w:rPr>
      <w:i/>
      <w:iCs/>
      <w:color w:val="44546A"/>
      <w:sz w:val="18"/>
      <w:szCs w:val="18"/>
    </w:rPr>
  </w:style>
  <w:style w:type="character" w:styleId="Hipercze">
    <w:name w:val="Hyperlink"/>
    <w:uiPriority w:val="99"/>
    <w:unhideWhenUsed/>
    <w:rsid w:val="00F6506C"/>
    <w:rPr>
      <w:color w:val="0563C1"/>
      <w:u w:val="single"/>
    </w:rPr>
  </w:style>
  <w:style w:type="paragraph" w:styleId="NormalnyWeb">
    <w:name w:val="Normal (Web)"/>
    <w:basedOn w:val="Normalny"/>
    <w:uiPriority w:val="99"/>
    <w:unhideWhenUsed/>
    <w:rsid w:val="00F650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F6506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table" w:styleId="Tabela-Siatka">
    <w:name w:val="Table Grid"/>
    <w:basedOn w:val="Standardowy"/>
    <w:uiPriority w:val="39"/>
    <w:rsid w:val="00F6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6506C"/>
    <w:pPr>
      <w:spacing w:after="0" w:line="240" w:lineRule="auto"/>
    </w:pPr>
    <w:rPr>
      <w:sz w:val="20"/>
      <w:szCs w:val="20"/>
    </w:rPr>
  </w:style>
  <w:style w:type="character" w:customStyle="1" w:styleId="TekstprzypisudolnegoZnak">
    <w:name w:val="Tekst przypisu dolnego Znak"/>
    <w:link w:val="Tekstprzypisudolnego"/>
    <w:uiPriority w:val="99"/>
    <w:semiHidden/>
    <w:rsid w:val="00F6506C"/>
    <w:rPr>
      <w:rFonts w:ascii="Calibri" w:eastAsia="Calibri" w:hAnsi="Calibri" w:cs="Times New Roman"/>
      <w:sz w:val="20"/>
      <w:szCs w:val="20"/>
    </w:rPr>
  </w:style>
  <w:style w:type="character" w:styleId="Odwoanieprzypisudolnego">
    <w:name w:val="footnote reference"/>
    <w:uiPriority w:val="99"/>
    <w:semiHidden/>
    <w:unhideWhenUsed/>
    <w:rsid w:val="00F6506C"/>
    <w:rPr>
      <w:vertAlign w:val="superscript"/>
    </w:rPr>
  </w:style>
  <w:style w:type="paragraph" w:styleId="Nagwekspisutreci">
    <w:name w:val="TOC Heading"/>
    <w:basedOn w:val="Nagwek1"/>
    <w:next w:val="Normalny"/>
    <w:uiPriority w:val="39"/>
    <w:unhideWhenUsed/>
    <w:qFormat/>
    <w:rsid w:val="007141D0"/>
    <w:pPr>
      <w:outlineLvl w:val="9"/>
    </w:pPr>
    <w:rPr>
      <w:lang w:eastAsia="pl-PL"/>
    </w:rPr>
  </w:style>
  <w:style w:type="paragraph" w:styleId="Spistreci1">
    <w:name w:val="toc 1"/>
    <w:basedOn w:val="Normalny"/>
    <w:next w:val="Normalny"/>
    <w:autoRedefine/>
    <w:uiPriority w:val="39"/>
    <w:unhideWhenUsed/>
    <w:rsid w:val="002D11C9"/>
    <w:pPr>
      <w:tabs>
        <w:tab w:val="left" w:pos="709"/>
        <w:tab w:val="right" w:leader="dot" w:pos="10490"/>
      </w:tabs>
      <w:spacing w:after="100" w:line="360" w:lineRule="auto"/>
      <w:ind w:left="709" w:right="765" w:hanging="709"/>
    </w:pPr>
  </w:style>
  <w:style w:type="paragraph" w:styleId="Tematkomentarza">
    <w:name w:val="annotation subject"/>
    <w:basedOn w:val="Tekstkomentarza"/>
    <w:next w:val="Tekstkomentarza"/>
    <w:link w:val="TematkomentarzaZnak"/>
    <w:uiPriority w:val="99"/>
    <w:semiHidden/>
    <w:unhideWhenUsed/>
    <w:rsid w:val="006E1B39"/>
    <w:pPr>
      <w:spacing w:after="160" w:line="259" w:lineRule="auto"/>
    </w:pPr>
    <w:rPr>
      <w:b/>
      <w:bCs/>
    </w:rPr>
  </w:style>
  <w:style w:type="character" w:customStyle="1" w:styleId="TematkomentarzaZnak">
    <w:name w:val="Temat komentarza Znak"/>
    <w:link w:val="Tematkomentarza"/>
    <w:uiPriority w:val="99"/>
    <w:semiHidden/>
    <w:rsid w:val="006E1B39"/>
    <w:rPr>
      <w:rFonts w:ascii="Calibri" w:eastAsia="Calibri" w:hAnsi="Calibri" w:cs="Times New Roman"/>
      <w:b/>
      <w:bCs/>
      <w:sz w:val="20"/>
      <w:szCs w:val="20"/>
      <w:lang w:eastAsia="en-US"/>
    </w:rPr>
  </w:style>
  <w:style w:type="paragraph" w:styleId="Poprawka">
    <w:name w:val="Revision"/>
    <w:hidden/>
    <w:uiPriority w:val="99"/>
    <w:semiHidden/>
    <w:rsid w:val="002D11C9"/>
    <w:rPr>
      <w:sz w:val="22"/>
      <w:szCs w:val="22"/>
      <w:lang w:eastAsia="en-US"/>
    </w:rPr>
  </w:style>
  <w:style w:type="paragraph" w:styleId="Tekstprzypisukocowego">
    <w:name w:val="endnote text"/>
    <w:basedOn w:val="Normalny"/>
    <w:link w:val="TekstprzypisukocowegoZnak"/>
    <w:uiPriority w:val="99"/>
    <w:semiHidden/>
    <w:unhideWhenUsed/>
    <w:rsid w:val="00FB0B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0BD0"/>
    <w:rPr>
      <w:lang w:eastAsia="en-US"/>
    </w:rPr>
  </w:style>
  <w:style w:type="character" w:styleId="Odwoanieprzypisukocowego">
    <w:name w:val="endnote reference"/>
    <w:basedOn w:val="Domylnaczcionkaakapitu"/>
    <w:uiPriority w:val="99"/>
    <w:semiHidden/>
    <w:unhideWhenUsed/>
    <w:rsid w:val="00FB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763">
      <w:bodyDiv w:val="1"/>
      <w:marLeft w:val="0"/>
      <w:marRight w:val="0"/>
      <w:marTop w:val="0"/>
      <w:marBottom w:val="0"/>
      <w:divBdr>
        <w:top w:val="none" w:sz="0" w:space="0" w:color="auto"/>
        <w:left w:val="none" w:sz="0" w:space="0" w:color="auto"/>
        <w:bottom w:val="none" w:sz="0" w:space="0" w:color="auto"/>
        <w:right w:val="none" w:sz="0" w:space="0" w:color="auto"/>
      </w:divBdr>
    </w:div>
    <w:div w:id="135298110">
      <w:bodyDiv w:val="1"/>
      <w:marLeft w:val="0"/>
      <w:marRight w:val="0"/>
      <w:marTop w:val="0"/>
      <w:marBottom w:val="0"/>
      <w:divBdr>
        <w:top w:val="none" w:sz="0" w:space="0" w:color="auto"/>
        <w:left w:val="none" w:sz="0" w:space="0" w:color="auto"/>
        <w:bottom w:val="none" w:sz="0" w:space="0" w:color="auto"/>
        <w:right w:val="none" w:sz="0" w:space="0" w:color="auto"/>
      </w:divBdr>
    </w:div>
    <w:div w:id="425540889">
      <w:bodyDiv w:val="1"/>
      <w:marLeft w:val="0"/>
      <w:marRight w:val="0"/>
      <w:marTop w:val="0"/>
      <w:marBottom w:val="0"/>
      <w:divBdr>
        <w:top w:val="none" w:sz="0" w:space="0" w:color="auto"/>
        <w:left w:val="none" w:sz="0" w:space="0" w:color="auto"/>
        <w:bottom w:val="none" w:sz="0" w:space="0" w:color="auto"/>
        <w:right w:val="none" w:sz="0" w:space="0" w:color="auto"/>
      </w:divBdr>
    </w:div>
    <w:div w:id="598293534">
      <w:bodyDiv w:val="1"/>
      <w:marLeft w:val="0"/>
      <w:marRight w:val="0"/>
      <w:marTop w:val="0"/>
      <w:marBottom w:val="0"/>
      <w:divBdr>
        <w:top w:val="none" w:sz="0" w:space="0" w:color="auto"/>
        <w:left w:val="none" w:sz="0" w:space="0" w:color="auto"/>
        <w:bottom w:val="none" w:sz="0" w:space="0" w:color="auto"/>
        <w:right w:val="none" w:sz="0" w:space="0" w:color="auto"/>
      </w:divBdr>
    </w:div>
    <w:div w:id="692608453">
      <w:bodyDiv w:val="1"/>
      <w:marLeft w:val="0"/>
      <w:marRight w:val="0"/>
      <w:marTop w:val="0"/>
      <w:marBottom w:val="0"/>
      <w:divBdr>
        <w:top w:val="none" w:sz="0" w:space="0" w:color="auto"/>
        <w:left w:val="none" w:sz="0" w:space="0" w:color="auto"/>
        <w:bottom w:val="none" w:sz="0" w:space="0" w:color="auto"/>
        <w:right w:val="none" w:sz="0" w:space="0" w:color="auto"/>
      </w:divBdr>
    </w:div>
    <w:div w:id="852109514">
      <w:bodyDiv w:val="1"/>
      <w:marLeft w:val="0"/>
      <w:marRight w:val="0"/>
      <w:marTop w:val="0"/>
      <w:marBottom w:val="0"/>
      <w:divBdr>
        <w:top w:val="none" w:sz="0" w:space="0" w:color="auto"/>
        <w:left w:val="none" w:sz="0" w:space="0" w:color="auto"/>
        <w:bottom w:val="none" w:sz="0" w:space="0" w:color="auto"/>
        <w:right w:val="none" w:sz="0" w:space="0" w:color="auto"/>
      </w:divBdr>
    </w:div>
    <w:div w:id="1097215696">
      <w:bodyDiv w:val="1"/>
      <w:marLeft w:val="0"/>
      <w:marRight w:val="0"/>
      <w:marTop w:val="0"/>
      <w:marBottom w:val="0"/>
      <w:divBdr>
        <w:top w:val="none" w:sz="0" w:space="0" w:color="auto"/>
        <w:left w:val="none" w:sz="0" w:space="0" w:color="auto"/>
        <w:bottom w:val="none" w:sz="0" w:space="0" w:color="auto"/>
        <w:right w:val="none" w:sz="0" w:space="0" w:color="auto"/>
      </w:divBdr>
    </w:div>
    <w:div w:id="1297417589">
      <w:bodyDiv w:val="1"/>
      <w:marLeft w:val="0"/>
      <w:marRight w:val="0"/>
      <w:marTop w:val="0"/>
      <w:marBottom w:val="0"/>
      <w:divBdr>
        <w:top w:val="none" w:sz="0" w:space="0" w:color="auto"/>
        <w:left w:val="none" w:sz="0" w:space="0" w:color="auto"/>
        <w:bottom w:val="none" w:sz="0" w:space="0" w:color="auto"/>
        <w:right w:val="none" w:sz="0" w:space="0" w:color="auto"/>
      </w:divBdr>
    </w:div>
    <w:div w:id="1427920375">
      <w:bodyDiv w:val="1"/>
      <w:marLeft w:val="0"/>
      <w:marRight w:val="0"/>
      <w:marTop w:val="0"/>
      <w:marBottom w:val="0"/>
      <w:divBdr>
        <w:top w:val="none" w:sz="0" w:space="0" w:color="auto"/>
        <w:left w:val="none" w:sz="0" w:space="0" w:color="auto"/>
        <w:bottom w:val="none" w:sz="0" w:space="0" w:color="auto"/>
        <w:right w:val="none" w:sz="0" w:space="0" w:color="auto"/>
      </w:divBdr>
    </w:div>
    <w:div w:id="1516117218">
      <w:bodyDiv w:val="1"/>
      <w:marLeft w:val="0"/>
      <w:marRight w:val="0"/>
      <w:marTop w:val="0"/>
      <w:marBottom w:val="0"/>
      <w:divBdr>
        <w:top w:val="none" w:sz="0" w:space="0" w:color="auto"/>
        <w:left w:val="none" w:sz="0" w:space="0" w:color="auto"/>
        <w:bottom w:val="none" w:sz="0" w:space="0" w:color="auto"/>
        <w:right w:val="none" w:sz="0" w:space="0" w:color="auto"/>
      </w:divBdr>
    </w:div>
    <w:div w:id="1719276400">
      <w:bodyDiv w:val="1"/>
      <w:marLeft w:val="0"/>
      <w:marRight w:val="0"/>
      <w:marTop w:val="0"/>
      <w:marBottom w:val="0"/>
      <w:divBdr>
        <w:top w:val="none" w:sz="0" w:space="0" w:color="auto"/>
        <w:left w:val="none" w:sz="0" w:space="0" w:color="auto"/>
        <w:bottom w:val="none" w:sz="0" w:space="0" w:color="auto"/>
        <w:right w:val="none" w:sz="0" w:space="0" w:color="auto"/>
      </w:divBdr>
    </w:div>
    <w:div w:id="1813404467">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94584090">
      <w:bodyDiv w:val="1"/>
      <w:marLeft w:val="0"/>
      <w:marRight w:val="0"/>
      <w:marTop w:val="0"/>
      <w:marBottom w:val="0"/>
      <w:divBdr>
        <w:top w:val="none" w:sz="0" w:space="0" w:color="auto"/>
        <w:left w:val="none" w:sz="0" w:space="0" w:color="auto"/>
        <w:bottom w:val="none" w:sz="0" w:space="0" w:color="auto"/>
        <w:right w:val="none" w:sz="0" w:space="0" w:color="auto"/>
      </w:divBdr>
    </w:div>
    <w:div w:id="19535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yperlink" Target="mailto:strategia@bliskokrakowa.pl"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4.xml"/></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A8FE-7D78-4A64-A31B-221BFCC2CB82}">
  <ds:schemaRefs>
    <ds:schemaRef ds:uri="http://schemas.openxmlformats.org/officeDocument/2006/bibliography"/>
  </ds:schemaRefs>
</ds:datastoreItem>
</file>

<file path=customXml/itemProps2.xml><?xml version="1.0" encoding="utf-8"?>
<ds:datastoreItem xmlns:ds="http://schemas.openxmlformats.org/officeDocument/2006/customXml" ds:itemID="{CEE2D027-185D-46C3-A5C4-AB6FFE932920}">
  <ds:schemaRefs>
    <ds:schemaRef ds:uri="http://schemas.openxmlformats.org/officeDocument/2006/bibliography"/>
  </ds:schemaRefs>
</ds:datastoreItem>
</file>

<file path=customXml/itemProps3.xml><?xml version="1.0" encoding="utf-8"?>
<ds:datastoreItem xmlns:ds="http://schemas.openxmlformats.org/officeDocument/2006/customXml" ds:itemID="{6C56C0E8-EDF8-48B2-BB40-01708E26E3C3}">
  <ds:schemaRefs>
    <ds:schemaRef ds:uri="http://schemas.openxmlformats.org/officeDocument/2006/bibliography"/>
  </ds:schemaRefs>
</ds:datastoreItem>
</file>

<file path=customXml/itemProps4.xml><?xml version="1.0" encoding="utf-8"?>
<ds:datastoreItem xmlns:ds="http://schemas.openxmlformats.org/officeDocument/2006/customXml" ds:itemID="{8FC15B43-1491-45FD-9B55-1FD26A3D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80</Pages>
  <Words>32248</Words>
  <Characters>193494</Characters>
  <Application>Microsoft Office Word</Application>
  <DocSecurity>0</DocSecurity>
  <Lines>1612</Lines>
  <Paragraphs>450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225292</CharactersWithSpaces>
  <SharedDoc>false</SharedDoc>
  <HLinks>
    <vt:vector size="78" baseType="variant">
      <vt:variant>
        <vt:i4>327715</vt:i4>
      </vt:variant>
      <vt:variant>
        <vt:i4>78</vt:i4>
      </vt:variant>
      <vt:variant>
        <vt:i4>0</vt:i4>
      </vt:variant>
      <vt:variant>
        <vt:i4>5</vt:i4>
      </vt:variant>
      <vt:variant>
        <vt:lpwstr>mailto:strategia@bliskokrakowa.pl</vt:lpwstr>
      </vt:variant>
      <vt:variant>
        <vt:lpwstr/>
      </vt:variant>
      <vt:variant>
        <vt:i4>1310768</vt:i4>
      </vt:variant>
      <vt:variant>
        <vt:i4>68</vt:i4>
      </vt:variant>
      <vt:variant>
        <vt:i4>0</vt:i4>
      </vt:variant>
      <vt:variant>
        <vt:i4>5</vt:i4>
      </vt:variant>
      <vt:variant>
        <vt:lpwstr/>
      </vt:variant>
      <vt:variant>
        <vt:lpwstr>_Toc437600361</vt:lpwstr>
      </vt:variant>
      <vt:variant>
        <vt:i4>1310768</vt:i4>
      </vt:variant>
      <vt:variant>
        <vt:i4>62</vt:i4>
      </vt:variant>
      <vt:variant>
        <vt:i4>0</vt:i4>
      </vt:variant>
      <vt:variant>
        <vt:i4>5</vt:i4>
      </vt:variant>
      <vt:variant>
        <vt:lpwstr/>
      </vt:variant>
      <vt:variant>
        <vt:lpwstr>_Toc437600360</vt:lpwstr>
      </vt:variant>
      <vt:variant>
        <vt:i4>1507376</vt:i4>
      </vt:variant>
      <vt:variant>
        <vt:i4>56</vt:i4>
      </vt:variant>
      <vt:variant>
        <vt:i4>0</vt:i4>
      </vt:variant>
      <vt:variant>
        <vt:i4>5</vt:i4>
      </vt:variant>
      <vt:variant>
        <vt:lpwstr/>
      </vt:variant>
      <vt:variant>
        <vt:lpwstr>_Toc437600359</vt:lpwstr>
      </vt:variant>
      <vt:variant>
        <vt:i4>1507376</vt:i4>
      </vt:variant>
      <vt:variant>
        <vt:i4>50</vt:i4>
      </vt:variant>
      <vt:variant>
        <vt:i4>0</vt:i4>
      </vt:variant>
      <vt:variant>
        <vt:i4>5</vt:i4>
      </vt:variant>
      <vt:variant>
        <vt:lpwstr/>
      </vt:variant>
      <vt:variant>
        <vt:lpwstr>_Toc437600358</vt:lpwstr>
      </vt:variant>
      <vt:variant>
        <vt:i4>1507376</vt:i4>
      </vt:variant>
      <vt:variant>
        <vt:i4>44</vt:i4>
      </vt:variant>
      <vt:variant>
        <vt:i4>0</vt:i4>
      </vt:variant>
      <vt:variant>
        <vt:i4>5</vt:i4>
      </vt:variant>
      <vt:variant>
        <vt:lpwstr/>
      </vt:variant>
      <vt:variant>
        <vt:lpwstr>_Toc437600357</vt:lpwstr>
      </vt:variant>
      <vt:variant>
        <vt:i4>1507376</vt:i4>
      </vt:variant>
      <vt:variant>
        <vt:i4>38</vt:i4>
      </vt:variant>
      <vt:variant>
        <vt:i4>0</vt:i4>
      </vt:variant>
      <vt:variant>
        <vt:i4>5</vt:i4>
      </vt:variant>
      <vt:variant>
        <vt:lpwstr/>
      </vt:variant>
      <vt:variant>
        <vt:lpwstr>_Toc437600356</vt:lpwstr>
      </vt:variant>
      <vt:variant>
        <vt:i4>1507376</vt:i4>
      </vt:variant>
      <vt:variant>
        <vt:i4>32</vt:i4>
      </vt:variant>
      <vt:variant>
        <vt:i4>0</vt:i4>
      </vt:variant>
      <vt:variant>
        <vt:i4>5</vt:i4>
      </vt:variant>
      <vt:variant>
        <vt:lpwstr/>
      </vt:variant>
      <vt:variant>
        <vt:lpwstr>_Toc437600355</vt:lpwstr>
      </vt:variant>
      <vt:variant>
        <vt:i4>1507376</vt:i4>
      </vt:variant>
      <vt:variant>
        <vt:i4>26</vt:i4>
      </vt:variant>
      <vt:variant>
        <vt:i4>0</vt:i4>
      </vt:variant>
      <vt:variant>
        <vt:i4>5</vt:i4>
      </vt:variant>
      <vt:variant>
        <vt:lpwstr/>
      </vt:variant>
      <vt:variant>
        <vt:lpwstr>_Toc437600354</vt:lpwstr>
      </vt:variant>
      <vt:variant>
        <vt:i4>1507376</vt:i4>
      </vt:variant>
      <vt:variant>
        <vt:i4>20</vt:i4>
      </vt:variant>
      <vt:variant>
        <vt:i4>0</vt:i4>
      </vt:variant>
      <vt:variant>
        <vt:i4>5</vt:i4>
      </vt:variant>
      <vt:variant>
        <vt:lpwstr/>
      </vt:variant>
      <vt:variant>
        <vt:lpwstr>_Toc437600353</vt:lpwstr>
      </vt:variant>
      <vt:variant>
        <vt:i4>1507376</vt:i4>
      </vt:variant>
      <vt:variant>
        <vt:i4>14</vt:i4>
      </vt:variant>
      <vt:variant>
        <vt:i4>0</vt:i4>
      </vt:variant>
      <vt:variant>
        <vt:i4>5</vt:i4>
      </vt:variant>
      <vt:variant>
        <vt:lpwstr/>
      </vt:variant>
      <vt:variant>
        <vt:lpwstr>_Toc437600352</vt:lpwstr>
      </vt:variant>
      <vt:variant>
        <vt:i4>1507376</vt:i4>
      </vt:variant>
      <vt:variant>
        <vt:i4>8</vt:i4>
      </vt:variant>
      <vt:variant>
        <vt:i4>0</vt:i4>
      </vt:variant>
      <vt:variant>
        <vt:i4>5</vt:i4>
      </vt:variant>
      <vt:variant>
        <vt:lpwstr/>
      </vt:variant>
      <vt:variant>
        <vt:lpwstr>_Toc437600351</vt:lpwstr>
      </vt:variant>
      <vt:variant>
        <vt:i4>1507376</vt:i4>
      </vt:variant>
      <vt:variant>
        <vt:i4>2</vt:i4>
      </vt:variant>
      <vt:variant>
        <vt:i4>0</vt:i4>
      </vt:variant>
      <vt:variant>
        <vt:i4>5</vt:i4>
      </vt:variant>
      <vt:variant>
        <vt:lpwstr/>
      </vt:variant>
      <vt:variant>
        <vt:lpwstr>_Toc437600350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cp:lastModifiedBy>LGD-BARTOSZ KOŻUCH</cp:lastModifiedBy>
  <cp:revision>15</cp:revision>
  <cp:lastPrinted>2016-10-04T08:42:00Z</cp:lastPrinted>
  <dcterms:created xsi:type="dcterms:W3CDTF">2016-10-07T10:20:00Z</dcterms:created>
  <dcterms:modified xsi:type="dcterms:W3CDTF">2018-11-29T10:45:00Z</dcterms:modified>
</cp:coreProperties>
</file>