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C0FB9" w:rsidRDefault="00D96A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STATUT STOWARZYSZENIA</w:t>
      </w:r>
    </w:p>
    <w:p w14:paraId="00000003" w14:textId="0D15645D" w:rsidR="002C0FB9" w:rsidRDefault="00D96A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Tekst ujednolicony z dnia 31 maja 2023 r. </w:t>
      </w:r>
    </w:p>
    <w:p w14:paraId="00000004" w14:textId="77777777" w:rsidR="002C0FB9" w:rsidRDefault="00D96A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Blisko Krakowa</w:t>
      </w:r>
    </w:p>
    <w:p w14:paraId="00000005" w14:textId="77777777" w:rsidR="002C0FB9" w:rsidRDefault="002C0F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0000006" w14:textId="77777777" w:rsidR="002C0FB9" w:rsidRDefault="00D96A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§ 1</w:t>
      </w:r>
    </w:p>
    <w:p w14:paraId="00000007" w14:textId="77777777" w:rsidR="002C0FB9" w:rsidRDefault="00D96AE0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Stowarzyszenie – lokalna grupa działania o nazwie Blisko Krakowa, zwane dalej „Stowarzyszeniem”, jest dobrowolnym, samorządnym, trwałym zrzeszeniem osób fizycznych i prawnych, w tym jednostek samorządu terytorialnego, będących przedstawicielami władz publicznych, lokalnych partnerów społecznych i gospodarczych </w:t>
      </w:r>
      <w:r>
        <w:rPr>
          <w:sz w:val="24"/>
          <w:szCs w:val="24"/>
        </w:rPr>
        <w:t>w tym</w:t>
      </w:r>
      <w:r>
        <w:rPr>
          <w:rFonts w:ascii="Times New Roman" w:hAnsi="Times New Roman"/>
          <w:color w:val="000000"/>
          <w:sz w:val="24"/>
          <w:szCs w:val="24"/>
        </w:rPr>
        <w:t xml:space="preserve"> mieszkańców, działającym niezarobkowo, mającym na celu: </w:t>
      </w:r>
    </w:p>
    <w:p w14:paraId="00000008" w14:textId="77777777" w:rsidR="002C0FB9" w:rsidRDefault="00D96AE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działanie na rzecz zrównoważonego rozwoju obszaru;</w:t>
      </w:r>
    </w:p>
    <w:p w14:paraId="00000009" w14:textId="77777777" w:rsidR="002C0FB9" w:rsidRDefault="00D96AE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działanie na rzecz rozwoju przedsiębiorczości</w:t>
      </w:r>
      <w:sdt>
        <w:sdtPr>
          <w:tag w:val="goog_rdk_1"/>
          <w:id w:val="-27800619"/>
        </w:sdtPr>
        <w:sdtEndPr/>
        <w:sdtContent>
          <w:ins w:id="0" w:author="Kamil Lach" w:date="2023-05-26T14:26:00Z"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 rolnictwa </w:t>
            </w:r>
          </w:ins>
        </w:sdtContent>
      </w:sdt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0000000A" w14:textId="77777777" w:rsidR="002C0FB9" w:rsidRDefault="00D96AE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wspieranie działań kooperacyjnych w sektorze gospodarczym na rzecz zwiększenia spójności obszaru i zwiększenia rozpoznawalności produktów i usług lokalnych;</w:t>
      </w:r>
    </w:p>
    <w:p w14:paraId="0000000B" w14:textId="77777777" w:rsidR="002C0FB9" w:rsidRDefault="00D96AE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rozwijanie potencjału turystycznego i rekreacyjnego obszaru oraz promocja aktywnego stylu życia;</w:t>
      </w:r>
    </w:p>
    <w:p w14:paraId="0000000C" w14:textId="77777777" w:rsidR="002C0FB9" w:rsidRDefault="00D96AE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dbałość o lokalne dziedzictwo kulturowe, historyczne i przyrodnicze;</w:t>
      </w:r>
    </w:p>
    <w:p w14:paraId="0000000D" w14:textId="77777777" w:rsidR="002C0FB9" w:rsidRDefault="00D96AE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budowanie otwartego społeczeństwa obywatelskiego;</w:t>
      </w:r>
    </w:p>
    <w:p w14:paraId="0000000E" w14:textId="77777777" w:rsidR="002C0FB9" w:rsidRDefault="00D96AE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wspieranie działalności organizacji pozarządowych;</w:t>
      </w:r>
    </w:p>
    <w:sdt>
      <w:sdtPr>
        <w:tag w:val="goog_rdk_3"/>
        <w:id w:val="133533367"/>
      </w:sdtPr>
      <w:sdtEndPr/>
      <w:sdtContent>
        <w:p w14:paraId="0000000F" w14:textId="77777777" w:rsidR="002C0FB9" w:rsidRDefault="00D96AE0">
          <w:pPr>
            <w:numPr>
              <w:ilvl w:val="0"/>
              <w:numId w:val="2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jc w:val="both"/>
            <w:rPr>
              <w:ins w:id="1" w:author="Kamil Lach" w:date="2023-05-25T23:10:00Z"/>
              <w:rFonts w:ascii="Times New Roman" w:hAnsi="Times New Roman"/>
              <w:color w:val="000000"/>
              <w:sz w:val="24"/>
              <w:szCs w:val="24"/>
            </w:rPr>
          </w:pPr>
          <w:r>
            <w:rPr>
              <w:rFonts w:ascii="Times New Roman" w:hAnsi="Times New Roman"/>
              <w:color w:val="000000"/>
              <w:sz w:val="24"/>
              <w:szCs w:val="24"/>
            </w:rPr>
            <w:t>wspieranie współpracy środowisk społecznych, gospodarczych i publicznych;</w:t>
          </w:r>
          <w:sdt>
            <w:sdtPr>
              <w:tag w:val="goog_rdk_2"/>
              <w:id w:val="462782352"/>
            </w:sdtPr>
            <w:sdtEndPr/>
            <w:sdtContent/>
          </w:sdt>
        </w:p>
      </w:sdtContent>
    </w:sdt>
    <w:sdt>
      <w:sdtPr>
        <w:tag w:val="goog_rdk_6"/>
        <w:id w:val="1548107040"/>
      </w:sdtPr>
      <w:sdtEndPr/>
      <w:sdtContent>
        <w:p w14:paraId="00000010" w14:textId="128EB19E" w:rsidR="002C0FB9" w:rsidRPr="00EE79D2" w:rsidRDefault="00007405">
          <w:pPr>
            <w:numPr>
              <w:ilvl w:val="0"/>
              <w:numId w:val="2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jc w:val="both"/>
            <w:rPr>
              <w:sz w:val="24"/>
              <w:szCs w:val="24"/>
            </w:rPr>
          </w:pPr>
          <w:sdt>
            <w:sdtPr>
              <w:tag w:val="goog_rdk_4"/>
              <w:id w:val="1638135319"/>
            </w:sdtPr>
            <w:sdtEndPr/>
            <w:sdtContent>
              <w:ins w:id="2" w:author="Kamil Lach" w:date="2023-05-25T23:10:00Z">
                <w:r w:rsidR="00D96AE0"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  <w:t>zapobieganie zjawiskom marginalizacji społecznej oraz przeciwdziałanie wykluczeniu społecznemu w tym wspieranie środowisk zagrożonych wykluczeniem społecznym oraz osób chorych i niepełnosprawnych, podejmowanie działań w celu włączenia społecznego osób w niekorzystnej sytuacji;</w:t>
                </w:r>
              </w:ins>
            </w:sdtContent>
          </w:sdt>
          <w:sdt>
            <w:sdtPr>
              <w:tag w:val="goog_rdk_5"/>
              <w:id w:val="1096368520"/>
              <w:showingPlcHdr/>
            </w:sdtPr>
            <w:sdtEndPr/>
            <w:sdtContent>
              <w:r w:rsidR="00EE79D2">
                <w:t xml:space="preserve">     </w:t>
              </w:r>
            </w:sdtContent>
          </w:sdt>
        </w:p>
      </w:sdtContent>
    </w:sdt>
    <w:sdt>
      <w:sdtPr>
        <w:tag w:val="goog_rdk_8"/>
        <w:id w:val="169148528"/>
      </w:sdtPr>
      <w:sdtEndPr/>
      <w:sdtContent>
        <w:p w14:paraId="00000011" w14:textId="77777777" w:rsidR="002C0FB9" w:rsidRDefault="00D96AE0">
          <w:pPr>
            <w:numPr>
              <w:ilvl w:val="0"/>
              <w:numId w:val="2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jc w:val="both"/>
            <w:rPr>
              <w:ins w:id="3" w:author="Kamil Lach" w:date="2023-05-26T00:44:00Z"/>
              <w:rFonts w:ascii="Times New Roman" w:hAnsi="Times New Roman"/>
              <w:color w:val="000000"/>
              <w:sz w:val="24"/>
              <w:szCs w:val="24"/>
            </w:rPr>
          </w:pPr>
          <w:r>
            <w:rPr>
              <w:rFonts w:ascii="Times New Roman" w:hAnsi="Times New Roman"/>
              <w:color w:val="000000"/>
              <w:sz w:val="24"/>
              <w:szCs w:val="24"/>
            </w:rPr>
            <w:t xml:space="preserve">działanie na rzecz </w:t>
          </w:r>
          <w:proofErr w:type="spellStart"/>
          <w:r>
            <w:rPr>
              <w:rFonts w:ascii="Times New Roman" w:hAnsi="Times New Roman"/>
              <w:color w:val="000000"/>
              <w:sz w:val="24"/>
              <w:szCs w:val="24"/>
            </w:rPr>
            <w:t>defaworyzowanych</w:t>
          </w:r>
          <w:proofErr w:type="spellEnd"/>
          <w:r>
            <w:rPr>
              <w:rFonts w:ascii="Times New Roman" w:hAnsi="Times New Roman"/>
              <w:color w:val="000000"/>
              <w:sz w:val="24"/>
              <w:szCs w:val="24"/>
            </w:rPr>
            <w:t xml:space="preserve"> grup społecznych;</w:t>
          </w:r>
          <w:sdt>
            <w:sdtPr>
              <w:tag w:val="goog_rdk_7"/>
              <w:id w:val="1046333133"/>
            </w:sdtPr>
            <w:sdtEndPr/>
            <w:sdtContent/>
          </w:sdt>
        </w:p>
      </w:sdtContent>
    </w:sdt>
    <w:sdt>
      <w:sdtPr>
        <w:tag w:val="goog_rdk_10"/>
        <w:id w:val="-653296409"/>
      </w:sdtPr>
      <w:sdtEndPr/>
      <w:sdtContent>
        <w:p w14:paraId="00000012" w14:textId="77777777" w:rsidR="002C0FB9" w:rsidRDefault="00007405">
          <w:pPr>
            <w:numPr>
              <w:ilvl w:val="0"/>
              <w:numId w:val="2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jc w:val="both"/>
            <w:rPr>
              <w:ins w:id="4" w:author="Kamil Lach" w:date="2023-05-26T00:44:00Z"/>
              <w:sz w:val="24"/>
              <w:szCs w:val="24"/>
            </w:rPr>
          </w:pPr>
          <w:sdt>
            <w:sdtPr>
              <w:tag w:val="goog_rdk_9"/>
              <w:id w:val="306911611"/>
            </w:sdtPr>
            <w:sdtEndPr/>
            <w:sdtContent>
              <w:ins w:id="5" w:author="Kamil Lach" w:date="2023-05-26T00:44:00Z">
                <w:r w:rsidR="00D96AE0"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  <w:t>podejmowanie działań na rzecz włączenia społecznego i aktywizacji seniorów;</w:t>
                </w:r>
              </w:ins>
            </w:sdtContent>
          </w:sdt>
        </w:p>
      </w:sdtContent>
    </w:sdt>
    <w:sdt>
      <w:sdtPr>
        <w:tag w:val="goog_rdk_13"/>
        <w:id w:val="-1669852409"/>
      </w:sdtPr>
      <w:sdtEndPr/>
      <w:sdtContent>
        <w:p w14:paraId="00000013" w14:textId="77777777" w:rsidR="002C0FB9" w:rsidRPr="00EE79D2" w:rsidRDefault="00007405">
          <w:pPr>
            <w:numPr>
              <w:ilvl w:val="0"/>
              <w:numId w:val="2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jc w:val="both"/>
            <w:rPr>
              <w:sz w:val="24"/>
              <w:szCs w:val="24"/>
            </w:rPr>
          </w:pPr>
          <w:sdt>
            <w:sdtPr>
              <w:tag w:val="goog_rdk_11"/>
              <w:id w:val="218408549"/>
            </w:sdtPr>
            <w:sdtEndPr/>
            <w:sdtContent>
              <w:ins w:id="6" w:author="Kamil Lach" w:date="2023-05-26T00:44:00Z">
                <w:r w:rsidR="00D96AE0"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  <w:t>podejmowanie działań na rzecz młodych osób poniżej 25 roku życia – aktywizacja do włączenia się w życie społeczne, wsparcie zawodowe, przeciwdziałanie wykluczeniu</w:t>
                </w:r>
              </w:ins>
            </w:sdtContent>
          </w:sdt>
          <w:sdt>
            <w:sdtPr>
              <w:tag w:val="goog_rdk_12"/>
              <w:id w:val="-761058395"/>
            </w:sdtPr>
            <w:sdtEndPr/>
            <w:sdtContent>
              <w:r w:rsidR="00D96AE0" w:rsidRPr="00EE79D2">
                <w:rPr>
                  <w:sz w:val="24"/>
                  <w:szCs w:val="24"/>
                </w:rPr>
                <w:t>;</w:t>
              </w:r>
            </w:sdtContent>
          </w:sdt>
        </w:p>
      </w:sdtContent>
    </w:sdt>
    <w:sdt>
      <w:sdtPr>
        <w:tag w:val="goog_rdk_19"/>
        <w:id w:val="-1247795568"/>
      </w:sdtPr>
      <w:sdtEndPr/>
      <w:sdtContent>
        <w:p w14:paraId="00000014" w14:textId="77777777" w:rsidR="002C0FB9" w:rsidRDefault="00007405">
          <w:pPr>
            <w:numPr>
              <w:ilvl w:val="0"/>
              <w:numId w:val="2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jc w:val="both"/>
            <w:rPr>
              <w:ins w:id="7" w:author="Kamil Lach" w:date="2023-05-26T00:44:00Z"/>
              <w:rFonts w:ascii="Times New Roman" w:hAnsi="Times New Roman"/>
              <w:color w:val="000000"/>
              <w:sz w:val="24"/>
              <w:szCs w:val="24"/>
            </w:rPr>
          </w:pPr>
          <w:sdt>
            <w:sdtPr>
              <w:tag w:val="goog_rdk_15"/>
              <w:id w:val="-1492170157"/>
            </w:sdtPr>
            <w:sdtEndPr/>
            <w:sdtContent>
              <w:sdt>
                <w:sdtPr>
                  <w:tag w:val="goog_rdk_16"/>
                  <w:id w:val="1072230151"/>
                </w:sdtPr>
                <w:sdtEndPr/>
                <w:sdtContent>
                  <w:ins w:id="8" w:author="Kamil Lach" w:date="2023-05-26T00:44:00Z">
                    <w:r w:rsidR="00D96AE0" w:rsidRPr="00EE79D2">
                      <w:rPr>
                        <w:sz w:val="24"/>
                        <w:szCs w:val="24"/>
                      </w:rPr>
                      <w:t>e</w:t>
                    </w:r>
                  </w:ins>
                </w:sdtContent>
              </w:sdt>
              <w:customXmlInsRangeStart w:id="9" w:author="Kamil Lach" w:date="2023-05-26T00:44:00Z"/>
              <w:sdt>
                <w:sdtPr>
                  <w:tag w:val="goog_rdk_17"/>
                  <w:id w:val="1318465669"/>
                </w:sdtPr>
                <w:sdtEndPr/>
                <w:sdtContent>
                  <w:customXmlInsRangeEnd w:id="9"/>
                  <w:ins w:id="10" w:author="Kamil Lach" w:date="2023-05-26T00:44:00Z">
                    <w:r w:rsidR="00D96AE0" w:rsidRPr="00EE79D2">
                      <w:rPr>
                        <w:sz w:val="24"/>
                        <w:szCs w:val="24"/>
                      </w:rPr>
                      <w:t>dukacja liderów życia publicznego i społecznego;</w:t>
                    </w:r>
                  </w:ins>
                  <w:customXmlInsRangeStart w:id="11" w:author="Kamil Lach" w:date="2023-05-26T00:44:00Z"/>
                </w:sdtContent>
              </w:sdt>
              <w:customXmlInsRangeEnd w:id="11"/>
              <w:customXmlInsRangeStart w:id="12" w:author="Kamil Lach" w:date="2023-05-26T00:44:00Z"/>
              <w:sdt>
                <w:sdtPr>
                  <w:tag w:val="goog_rdk_18"/>
                  <w:id w:val="-1479138669"/>
                </w:sdtPr>
                <w:sdtEndPr/>
                <w:sdtContent>
                  <w:customXmlInsRangeEnd w:id="12"/>
                  <w:customXmlInsRangeStart w:id="13" w:author="Kamil Lach" w:date="2023-05-26T00:44:00Z"/>
                </w:sdtContent>
              </w:sdt>
              <w:customXmlInsRangeEnd w:id="13"/>
            </w:sdtContent>
          </w:sdt>
        </w:p>
      </w:sdtContent>
    </w:sdt>
    <w:sdt>
      <w:sdtPr>
        <w:tag w:val="goog_rdk_21"/>
        <w:id w:val="-1711955404"/>
      </w:sdtPr>
      <w:sdtEndPr/>
      <w:sdtContent>
        <w:p w14:paraId="00000015" w14:textId="77777777" w:rsidR="002C0FB9" w:rsidRDefault="00D96AE0">
          <w:pPr>
            <w:numPr>
              <w:ilvl w:val="0"/>
              <w:numId w:val="2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jc w:val="both"/>
            <w:rPr>
              <w:ins w:id="14" w:author="Kamil Lach" w:date="2023-05-26T00:26:00Z"/>
              <w:rFonts w:ascii="Times New Roman" w:hAnsi="Times New Roman"/>
              <w:color w:val="000000"/>
              <w:sz w:val="24"/>
              <w:szCs w:val="24"/>
            </w:rPr>
          </w:pPr>
          <w:r>
            <w:rPr>
              <w:rFonts w:ascii="Times New Roman" w:hAnsi="Times New Roman"/>
              <w:color w:val="000000"/>
              <w:sz w:val="24"/>
              <w:szCs w:val="24"/>
            </w:rPr>
            <w:t>działanie na rzecz integracji europejskiej, podnoszenia poziomu świadomości na temat UE oraz rozwijania kontaktów i współpracy ponadlokalnej;</w:t>
          </w:r>
          <w:sdt>
            <w:sdtPr>
              <w:tag w:val="goog_rdk_20"/>
              <w:id w:val="-1325669107"/>
            </w:sdtPr>
            <w:sdtEndPr/>
            <w:sdtContent/>
          </w:sdt>
        </w:p>
      </w:sdtContent>
    </w:sdt>
    <w:sdt>
      <w:sdtPr>
        <w:tag w:val="goog_rdk_24"/>
        <w:id w:val="-1003430249"/>
      </w:sdtPr>
      <w:sdtEndPr/>
      <w:sdtContent>
        <w:p w14:paraId="00000016" w14:textId="77777777" w:rsidR="002C0FB9" w:rsidRPr="00EE79D2" w:rsidRDefault="00007405">
          <w:pPr>
            <w:numPr>
              <w:ilvl w:val="0"/>
              <w:numId w:val="2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jc w:val="both"/>
            <w:rPr>
              <w:sz w:val="24"/>
              <w:szCs w:val="24"/>
            </w:rPr>
          </w:pPr>
          <w:sdt>
            <w:sdtPr>
              <w:tag w:val="goog_rdk_22"/>
              <w:id w:val="-207958274"/>
            </w:sdtPr>
            <w:sdtEndPr/>
            <w:sdtContent>
              <w:ins w:id="15" w:author="Kamil Lach" w:date="2023-05-26T00:26:00Z">
                <w:r w:rsidR="00D96AE0"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  <w:t>działanie na rzecz poszanowania praw podstawowych oraz przestrzegania Karty praw podstawowych Unii Europejskiej;</w:t>
                </w:r>
              </w:ins>
            </w:sdtContent>
          </w:sdt>
          <w:sdt>
            <w:sdtPr>
              <w:tag w:val="goog_rdk_23"/>
              <w:id w:val="1066996350"/>
            </w:sdtPr>
            <w:sdtEndPr/>
            <w:sdtContent/>
          </w:sdt>
        </w:p>
      </w:sdtContent>
    </w:sdt>
    <w:p w14:paraId="00000017" w14:textId="77777777" w:rsidR="002C0FB9" w:rsidRDefault="00D96AE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promocja obszaru działalności stowarzyszenia;</w:t>
      </w:r>
    </w:p>
    <w:p w14:paraId="00000018" w14:textId="77777777" w:rsidR="002C0FB9" w:rsidRDefault="00D96AE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podejmowanie działań na rzecz ochrony oraz promocj</w:t>
      </w:r>
      <w:sdt>
        <w:sdtPr>
          <w:tag w:val="goog_rdk_25"/>
          <w:id w:val="-1512376878"/>
        </w:sdtPr>
        <w:sdtEndPr/>
        <w:sdtContent>
          <w:ins w:id="16" w:author="Kamil Lach" w:date="2023-05-26T14:21:00Z">
            <w:r>
              <w:rPr>
                <w:sz w:val="24"/>
                <w:szCs w:val="24"/>
              </w:rPr>
              <w:t>i</w:t>
            </w:r>
          </w:ins>
        </w:sdtContent>
      </w:sdt>
      <w:sdt>
        <w:sdtPr>
          <w:tag w:val="goog_rdk_26"/>
          <w:id w:val="-269317338"/>
        </w:sdtPr>
        <w:sdtEndPr/>
        <w:sdtContent>
          <w:del w:id="17" w:author="Kamil Lach" w:date="2023-05-26T14:21:00Z">
            <w:r>
              <w:rPr>
                <w:sz w:val="24"/>
                <w:szCs w:val="24"/>
              </w:rPr>
              <w:delText>ę</w:delText>
            </w:r>
          </w:del>
        </w:sdtContent>
      </w:sdt>
      <w:r>
        <w:rPr>
          <w:sz w:val="24"/>
          <w:szCs w:val="24"/>
        </w:rPr>
        <w:t xml:space="preserve"> środowiska naturalnego, krajobrazu, klimatu i zasobów historyczno-kulturowych</w:t>
      </w:r>
      <w:sdt>
        <w:sdtPr>
          <w:tag w:val="goog_rdk_27"/>
          <w:id w:val="-1679339640"/>
        </w:sdtPr>
        <w:sdtEndPr/>
        <w:sdtContent>
          <w:ins w:id="18" w:author="Kamil Lach" w:date="2023-05-26T14:21:00Z">
            <w:r>
              <w:rPr>
                <w:sz w:val="24"/>
                <w:szCs w:val="24"/>
              </w:rPr>
              <w:t>;</w:t>
            </w:r>
          </w:ins>
        </w:sdtContent>
      </w:sdt>
    </w:p>
    <w:bookmarkStart w:id="19" w:name="_heading=h.gjdgxs" w:colFirst="0" w:colLast="0"/>
    <w:bookmarkEnd w:id="19"/>
    <w:p w14:paraId="00000019" w14:textId="77777777" w:rsidR="002C0FB9" w:rsidRDefault="0000740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sdt>
        <w:sdtPr>
          <w:tag w:val="goog_rdk_29"/>
          <w:id w:val="1664893875"/>
        </w:sdtPr>
        <w:sdtEndPr/>
        <w:sdtContent>
          <w:ins w:id="20" w:author="Kamil Lach" w:date="2023-05-25T23:10:00Z">
            <w:r w:rsidR="00D96A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opracowywanie, aktualizacja i </w:t>
            </w:r>
          </w:ins>
        </w:sdtContent>
      </w:sdt>
      <w:r w:rsidR="00D96AE0">
        <w:rPr>
          <w:rFonts w:ascii="Times New Roman" w:hAnsi="Times New Roman"/>
          <w:color w:val="000000"/>
          <w:sz w:val="24"/>
          <w:szCs w:val="24"/>
        </w:rPr>
        <w:t>realizacja Strategii Rozwoju Lokalnego Kierowanego przez Społeczność (zwanej dalej LSR).</w:t>
      </w:r>
    </w:p>
    <w:bookmarkStart w:id="21" w:name="_Hlk136344484" w:displacedByCustomXml="next"/>
    <w:sdt>
      <w:sdtPr>
        <w:tag w:val="goog_rdk_33"/>
        <w:id w:val="637769197"/>
      </w:sdtPr>
      <w:sdtEndPr/>
      <w:sdtContent>
        <w:p w14:paraId="0000001A" w14:textId="77777777" w:rsidR="002C0FB9" w:rsidRDefault="00007405">
          <w:pPr>
            <w:numPr>
              <w:ilvl w:val="0"/>
              <w:numId w:val="14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both"/>
            <w:rPr>
              <w:ins w:id="22" w:author="Kamil Lach" w:date="2023-05-25T23:16:00Z"/>
              <w:sz w:val="24"/>
              <w:szCs w:val="24"/>
            </w:rPr>
          </w:pPr>
          <w:sdt>
            <w:sdtPr>
              <w:tag w:val="goog_rdk_31"/>
              <w:id w:val="-695692675"/>
            </w:sdtPr>
            <w:sdtEndPr/>
            <w:sdtContent>
              <w:sdt>
                <w:sdtPr>
                  <w:tag w:val="goog_rdk_32"/>
                  <w:id w:val="-2000338312"/>
                </w:sdtPr>
                <w:sdtEndPr/>
                <w:sdtContent/>
              </w:sdt>
              <w:ins w:id="23" w:author="Kamil Lach" w:date="2023-05-25T23:16:00Z">
                <w:r w:rsidR="00D96AE0"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  <w:t xml:space="preserve">Stowarzyszenie jest </w:t>
                </w:r>
                <w:proofErr w:type="spellStart"/>
                <w:r w:rsidR="00D96AE0"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  <w:t>inkluzywne</w:t>
                </w:r>
                <w:proofErr w:type="spellEnd"/>
                <w:r w:rsidR="00D96AE0"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  <w:t>, przez co rozumie się że, łączy obszar i ludzi z poszanowaniem i wspieraniem różnorodności. Członkostwo oraz wszystkie działania stowarzyszenia są przeznaczone i dostępne dla wszystkich, nie obowiązują żadne kryteria określające dostęp. Stowarzyszenie jest otwarte na współpracę ze wszystkimi środowiskami.</w:t>
                </w:r>
              </w:ins>
            </w:sdtContent>
          </w:sdt>
        </w:p>
      </w:sdtContent>
    </w:sdt>
    <w:sdt>
      <w:sdtPr>
        <w:tag w:val="goog_rdk_35"/>
        <w:id w:val="-1023555115"/>
      </w:sdtPr>
      <w:sdtEndPr/>
      <w:sdtContent>
        <w:p w14:paraId="0000001B" w14:textId="5348AC5F" w:rsidR="002C0FB9" w:rsidRPr="00EE79D2" w:rsidRDefault="0000740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sz w:val="24"/>
              <w:szCs w:val="24"/>
            </w:rPr>
          </w:pPr>
          <w:sdt>
            <w:sdtPr>
              <w:tag w:val="goog_rdk_34"/>
              <w:id w:val="35092806"/>
              <w:showingPlcHdr/>
            </w:sdtPr>
            <w:sdtEndPr/>
            <w:sdtContent>
              <w:r w:rsidR="00D96AE0">
                <w:t xml:space="preserve">     </w:t>
              </w:r>
            </w:sdtContent>
          </w:sdt>
        </w:p>
        <w:bookmarkEnd w:id="21" w:displacedByCustomXml="next"/>
      </w:sdtContent>
    </w:sdt>
    <w:p w14:paraId="148457CA" w14:textId="77777777" w:rsidR="0058455C" w:rsidRDefault="005845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000001C" w14:textId="08B7F6D1" w:rsidR="002C0FB9" w:rsidRDefault="00D96A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§ 2</w:t>
      </w:r>
    </w:p>
    <w:p w14:paraId="0000001D" w14:textId="77777777" w:rsidR="002C0FB9" w:rsidRDefault="00D96AE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Stowarzyszenie swoim działaniem obejmuje teren całej Rzeczypospolitej Polskiej, ze</w:t>
      </w:r>
      <w:r>
        <w:rPr>
          <w:rFonts w:ascii="Thorndale AMT" w:eastAsia="Thorndale AMT" w:hAnsi="Thorndale AMT" w:cs="Thorndale AMT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szczególnym uwzględnieniem obszaru gmin: Czernichów, Liszki, Mogilany, Skawina, Świątniki Górne i Zabierzów.</w:t>
      </w:r>
    </w:p>
    <w:p w14:paraId="0000001E" w14:textId="77777777" w:rsidR="002C0FB9" w:rsidRDefault="00D96AE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Siedzibą Stowarzyszenia jest miejscowość Radziszów w gminie Skawina.</w:t>
      </w:r>
    </w:p>
    <w:p w14:paraId="0000001F" w14:textId="77777777" w:rsidR="002C0FB9" w:rsidRDefault="002C0F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hAnsi="Times New Roman"/>
          <w:color w:val="000000"/>
          <w:sz w:val="24"/>
          <w:szCs w:val="24"/>
        </w:rPr>
      </w:pPr>
    </w:p>
    <w:p w14:paraId="00000020" w14:textId="77777777" w:rsidR="002C0FB9" w:rsidRDefault="00D96A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§ 3</w:t>
      </w:r>
    </w:p>
    <w:p w14:paraId="00000021" w14:textId="77777777" w:rsidR="002C0FB9" w:rsidRDefault="00D96A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  <w:sectPr w:rsidR="002C0FB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567" w:footer="567" w:gutter="0"/>
          <w:pgNumType w:start="1"/>
          <w:cols w:space="708"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Stowarzyszenie działa </w:t>
      </w:r>
      <w:sdt>
        <w:sdtPr>
          <w:tag w:val="goog_rdk_36"/>
          <w:id w:val="544102942"/>
        </w:sdtPr>
        <w:sdtEndPr/>
        <w:sdtContent>
          <w:ins w:id="24" w:author="Kamil Lach" w:date="2023-05-25T23:14:00Z"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 rozumieniu obowiązujących przepisów prawa krajowego i europejskiego, a </w:t>
            </w:r>
          </w:ins>
        </w:sdtContent>
      </w:sdt>
      <w:r>
        <w:rPr>
          <w:rFonts w:ascii="Times New Roman" w:hAnsi="Times New Roman"/>
          <w:color w:val="000000"/>
          <w:sz w:val="24"/>
          <w:szCs w:val="24"/>
        </w:rPr>
        <w:t xml:space="preserve">w szczególności na podstawie przepisów ustawy z dnia 7 kwietnia 1989 r. Prawo o stowarzyszeniach (Dz. U. z 2015 poz. 1393 z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późn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zm.), ustawy z dnia 7 marca 2007 r. o wspieraniu rozwoju obszarów wiejskich z udziałem środków Europejskiego Funduszu Rolnego na rzecz Rozwoju Obszarów Wiejskich (Dz. U. z 2013 r. poz. 173 z 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późn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zm.), ustawy z dnia 20 lutego 2015 r. o wspieraniu rozwoju obszarów wiejskich z udziałem środków Europejskiego Funduszu Rolnego na rzecz Rozwoju Obszarów Wiejskich w ramach Programu Rozwoju Obszarów Wiejskich na lata 2014-2020 (Dz. U. z 2015 r., poz. 349), ustawy z dnia 20 lutego 2015 r. o rozwoju lokalnym z udziałem lokalnej społeczności (Dz. U. 2015 r., poz. 378)</w:t>
      </w:r>
      <w:sdt>
        <w:sdtPr>
          <w:tag w:val="goog_rdk_37"/>
          <w:id w:val="-791291083"/>
        </w:sdtPr>
        <w:sdtEndPr/>
        <w:sdtContent>
          <w:ins w:id="25" w:author="Kamil Lach" w:date="2023-05-25T23:15:00Z"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ins>
          <w:sdt>
            <w:sdtPr>
              <w:tag w:val="goog_rdk_38"/>
              <w:id w:val="-1801904583"/>
            </w:sdtPr>
            <w:sdtEndPr/>
            <w:sdtContent/>
          </w:sdt>
          <w:ins w:id="26" w:author="Kamil Lach" w:date="2023-05-25T23:15:00Z"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rozporządzenia Parlamentu Europejskiego i Rady (UE) nr 1303/2013 z 17 grudnia 2013r.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U. UE L z 2013r. Nr 347 poz. 320 z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późn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zm.), Rozporządzenia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U. UE L z 2021r. nr 231/159), ustawy z dnia 28 kwietnia 2022 r. o zasadach realizacji zadań finansowanych ze środków europejskich w perspektywie finansowej 2021-2027 (Dz.U.2022.1079), ustawy z dnia 8 lutego 2023 r. o Planie Strategicznym dla Wspólnej Polityki Rolnej na lata 2023-2027 (Dz.U.2023.412) oraz innych krajowych przepisów dotyczących RLKS, a także</w:t>
            </w:r>
          </w:ins>
        </w:sdtContent>
      </w:sdt>
      <w:sdt>
        <w:sdtPr>
          <w:tag w:val="goog_rdk_39"/>
          <w:id w:val="-307939995"/>
        </w:sdtPr>
        <w:sdtEndPr/>
        <w:sdtContent>
          <w:del w:id="27" w:author="Kamil Lach" w:date="2023-05-25T23:15:00Z">
            <w:r>
              <w:rPr>
                <w:rFonts w:ascii="Times New Roman" w:hAnsi="Times New Roman"/>
                <w:color w:val="000000"/>
                <w:sz w:val="24"/>
                <w:szCs w:val="24"/>
              </w:rPr>
              <w:delText xml:space="preserve"> </w:delText>
            </w:r>
          </w:del>
        </w:sdtContent>
      </w:sdt>
      <w:sdt>
        <w:sdtPr>
          <w:tag w:val="goog_rdk_40"/>
          <w:id w:val="-1558622963"/>
        </w:sdtPr>
        <w:sdtEndPr/>
        <w:sdtContent>
          <w:del w:id="28" w:author="Kamil Lach" w:date="2023-05-25T23:29:00Z">
            <w:r>
              <w:rPr>
                <w:rFonts w:ascii="Times New Roman" w:hAnsi="Times New Roman"/>
                <w:color w:val="000000"/>
                <w:sz w:val="24"/>
                <w:szCs w:val="24"/>
              </w:rPr>
              <w:delText>oraz</w:delText>
            </w:r>
          </w:del>
        </w:sdtContent>
      </w:sdt>
      <w:r>
        <w:rPr>
          <w:rFonts w:ascii="Times New Roman" w:hAnsi="Times New Roman"/>
          <w:color w:val="000000"/>
          <w:sz w:val="24"/>
          <w:szCs w:val="24"/>
        </w:rPr>
        <w:t xml:space="preserve"> niniejszego statutu i z tego tytułu posiada osobowość prawną.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</w:rPr>
        <w:t xml:space="preserve"> </w:t>
      </w:r>
    </w:p>
    <w:p w14:paraId="00000022" w14:textId="77777777" w:rsidR="002C0FB9" w:rsidRDefault="00D96AE0" w:rsidP="005845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§ 4</w:t>
      </w:r>
    </w:p>
    <w:p w14:paraId="00000023" w14:textId="77777777" w:rsidR="002C0FB9" w:rsidRDefault="00D96AE0" w:rsidP="0058455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Stowarzyszenie może być członkiem krajowych i międzynarodowych organizacji o podobnym celu działania.</w:t>
      </w:r>
    </w:p>
    <w:p w14:paraId="00000024" w14:textId="77777777" w:rsidR="002C0FB9" w:rsidRDefault="00D96AE0" w:rsidP="0058455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Stowarzyszenie nie prowadzi działalności gospodarczej.</w:t>
      </w:r>
    </w:p>
    <w:p w14:paraId="00000025" w14:textId="77777777" w:rsidR="002C0FB9" w:rsidRDefault="00D96AE0" w:rsidP="0058455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Stowarzyszenie może prowadzić odpłatną i </w:t>
      </w:r>
      <w:sdt>
        <w:sdtPr>
          <w:tag w:val="goog_rdk_41"/>
          <w:id w:val="841744476"/>
        </w:sdtPr>
        <w:sdtEndPr/>
        <w:sdtContent>
          <w:ins w:id="29" w:author="Kamil Lach" w:date="2023-05-21T14:06:00Z">
            <w:r>
              <w:rPr>
                <w:rFonts w:ascii="Times New Roman" w:hAnsi="Times New Roman"/>
                <w:color w:val="000000"/>
                <w:sz w:val="24"/>
                <w:szCs w:val="24"/>
              </w:rPr>
              <w:t>nieodpłatną</w:t>
            </w:r>
          </w:ins>
        </w:sdtContent>
      </w:sdt>
      <w:sdt>
        <w:sdtPr>
          <w:tag w:val="goog_rdk_42"/>
          <w:id w:val="32694020"/>
        </w:sdtPr>
        <w:sdtEndPr/>
        <w:sdtContent>
          <w:del w:id="30" w:author="Kamil Lach" w:date="2023-05-21T14:06:00Z">
            <w:r>
              <w:rPr>
                <w:rFonts w:ascii="Times New Roman" w:hAnsi="Times New Roman"/>
                <w:color w:val="000000"/>
                <w:sz w:val="24"/>
                <w:szCs w:val="24"/>
              </w:rPr>
              <w:delText>nieopłatną</w:delText>
            </w:r>
          </w:del>
        </w:sdtContent>
      </w:sdt>
      <w:r>
        <w:rPr>
          <w:rFonts w:ascii="Times New Roman" w:hAnsi="Times New Roman"/>
          <w:color w:val="000000"/>
          <w:sz w:val="24"/>
          <w:szCs w:val="24"/>
        </w:rPr>
        <w:t xml:space="preserve"> działalność pożytku publicznego, której zakres określi w drodze uchwały Zarząd. </w:t>
      </w:r>
    </w:p>
    <w:p w14:paraId="00000026" w14:textId="77777777" w:rsidR="002C0FB9" w:rsidRDefault="002C0FB9" w:rsidP="005845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76086B2" w14:textId="77777777" w:rsidR="0058455C" w:rsidRDefault="0058455C" w:rsidP="005845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0000027" w14:textId="3428AC23" w:rsidR="002C0FB9" w:rsidRDefault="00D96AE0" w:rsidP="005845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§ 5</w:t>
      </w:r>
    </w:p>
    <w:p w14:paraId="00000028" w14:textId="77777777" w:rsidR="002C0FB9" w:rsidRDefault="00D96AE0" w:rsidP="005845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Dla właściwej realizacji swoich celów Stowarzyszenie może prowadzić działalność także poza granicami Rzeczypospolitej Polskiej.</w:t>
      </w:r>
    </w:p>
    <w:p w14:paraId="00000029" w14:textId="77777777" w:rsidR="002C0FB9" w:rsidRDefault="002C0FB9" w:rsidP="005845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hAnsi="Times New Roman"/>
          <w:color w:val="000000"/>
          <w:sz w:val="24"/>
          <w:szCs w:val="24"/>
        </w:rPr>
      </w:pPr>
    </w:p>
    <w:p w14:paraId="0000002A" w14:textId="77777777" w:rsidR="002C0FB9" w:rsidRDefault="00D96AE0" w:rsidP="005845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§ 6</w:t>
      </w:r>
    </w:p>
    <w:p w14:paraId="0000002B" w14:textId="77777777" w:rsidR="002C0FB9" w:rsidRDefault="00D96AE0" w:rsidP="005845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Czas trwania Stowarzyszenia jest nieograniczony. </w:t>
      </w:r>
    </w:p>
    <w:p w14:paraId="0000002C" w14:textId="77777777" w:rsidR="002C0FB9" w:rsidRDefault="002C0FB9" w:rsidP="005845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000002D" w14:textId="77777777" w:rsidR="002C0FB9" w:rsidRDefault="00D96AE0" w:rsidP="005845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§ 7</w:t>
      </w:r>
    </w:p>
    <w:p w14:paraId="0000002E" w14:textId="77777777" w:rsidR="002C0FB9" w:rsidRDefault="00D96AE0" w:rsidP="005845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Stowarzyszenie realizuje swoje cele, w szczególności poprzez: </w:t>
      </w:r>
    </w:p>
    <w:p w14:paraId="0000002F" w14:textId="77777777" w:rsidR="002C0FB9" w:rsidRDefault="00D96AE0" w:rsidP="0058455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organizowanie, wspieranie i finansowanie organizacji na terenie gmin zrzeszonych imprez naukowo-edukacyjnych i kulturalnych a także innych przedsięwzięć promujących obszar, Stowarzyszenie oraz jego cele;</w:t>
      </w:r>
    </w:p>
    <w:p w14:paraId="00000030" w14:textId="77777777" w:rsidR="002C0FB9" w:rsidRDefault="00D96AE0" w:rsidP="0058455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organizowanie członków Stowarzyszenia oraz społeczeństwa, w zakresie tworzenia na terenie gmin zrzeszonych trwałej infrastruktury technicznej i społecznej, przyczyniającej się do poprawy warunków pracy i życia;</w:t>
      </w:r>
    </w:p>
    <w:p w14:paraId="00000031" w14:textId="77777777" w:rsidR="002C0FB9" w:rsidRDefault="00D96AE0" w:rsidP="0058455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występowanie przed organami administracji rządowej i samorządowej, organizacjami społecznymi, podmiotami gospodarczymi, instytucjami finansowymi i innymi jednostkami organizacyjnymi z inicjatywami związanymi z celami i zadaniami statutowymi Stowarzyszenia;</w:t>
      </w:r>
    </w:p>
    <w:p w14:paraId="00000032" w14:textId="77777777" w:rsidR="002C0FB9" w:rsidRDefault="00D96AE0" w:rsidP="0058455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wyrażanie opinii na temat uregulowań prawnych obowiązujących w gminach zrzeszonych, a także projektów przyszłych uregulowań prawnych;</w:t>
      </w:r>
    </w:p>
    <w:p w14:paraId="00000033" w14:textId="77777777" w:rsidR="002C0FB9" w:rsidRDefault="00D96AE0" w:rsidP="0058455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prowadzenie działalności wydawniczej;</w:t>
      </w:r>
    </w:p>
    <w:p w14:paraId="00000034" w14:textId="77777777" w:rsidR="002C0FB9" w:rsidRDefault="00D96AE0" w:rsidP="0058455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organizowanie, wspieranie i finansowanie:</w:t>
      </w:r>
    </w:p>
    <w:p w14:paraId="00000035" w14:textId="77777777" w:rsidR="002C0FB9" w:rsidRDefault="00D96AE0" w:rsidP="0058455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przedsięwzięć o charakterze informacyjnym i edukacyjnym, w tym konferencji, </w:t>
      </w:r>
      <w:r>
        <w:rPr>
          <w:rFonts w:ascii="Times New Roman" w:hAnsi="Times New Roman"/>
          <w:color w:val="FF0000"/>
          <w:sz w:val="24"/>
          <w:szCs w:val="24"/>
        </w:rPr>
        <w:t>szkoleń, warsztatów, seminariów</w:t>
      </w:r>
      <w:r>
        <w:rPr>
          <w:rFonts w:ascii="Times New Roman" w:hAnsi="Times New Roman"/>
          <w:color w:val="000000"/>
          <w:sz w:val="24"/>
          <w:szCs w:val="24"/>
        </w:rPr>
        <w:t>, kursów i konkursów,</w:t>
      </w:r>
    </w:p>
    <w:p w14:paraId="00000036" w14:textId="77777777" w:rsidR="002C0FB9" w:rsidRDefault="00D96AE0" w:rsidP="0058455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imprez kulturalnych, takich jak festiwale, targi, pokazy i wystawy, służących zwłaszcza promocji regionu i jego tożsamości kulturowej,</w:t>
      </w:r>
    </w:p>
    <w:p w14:paraId="00000037" w14:textId="77777777" w:rsidR="002C0FB9" w:rsidRDefault="00D96AE0" w:rsidP="0058455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działalności, informacyjnej, promocyjnej, poligraficznej i naukowej w tym: </w:t>
      </w:r>
    </w:p>
    <w:p w14:paraId="00000038" w14:textId="77777777" w:rsidR="002C0FB9" w:rsidRDefault="00D96AE0" w:rsidP="0058455C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opracowywanie i wydawanie broszur, folderów i plakatów,</w:t>
      </w:r>
    </w:p>
    <w:p w14:paraId="00000039" w14:textId="77777777" w:rsidR="002C0FB9" w:rsidRDefault="00D96AE0" w:rsidP="0058455C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opracowywanie i rozpowszechnianie materiałów audiowizualnych,</w:t>
      </w:r>
    </w:p>
    <w:p w14:paraId="0000003A" w14:textId="77777777" w:rsidR="002C0FB9" w:rsidRDefault="00D96AE0" w:rsidP="0058455C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tworzenie stron internetowych, </w:t>
      </w:r>
    </w:p>
    <w:p w14:paraId="0000003B" w14:textId="77777777" w:rsidR="002C0FB9" w:rsidRDefault="00D96AE0" w:rsidP="0058455C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przygotowywanie i rozpowszechnianie innych materiałów o charakterze reklamowym lub promocyjnym;</w:t>
      </w:r>
    </w:p>
    <w:p w14:paraId="0000003C" w14:textId="77777777" w:rsidR="002C0FB9" w:rsidRDefault="00D96AE0" w:rsidP="0058455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opracowanie </w:t>
      </w:r>
      <w:sdt>
        <w:sdtPr>
          <w:tag w:val="goog_rdk_43"/>
          <w:id w:val="362877866"/>
        </w:sdtPr>
        <w:sdtEndPr/>
        <w:sdtContent>
          <w:ins w:id="31" w:author="Kamil Lach" w:date="2023-05-25T23:34:00Z"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 aktualizowanie </w:t>
            </w:r>
          </w:ins>
        </w:sdtContent>
      </w:sdt>
      <w:r>
        <w:rPr>
          <w:rFonts w:ascii="Times New Roman" w:hAnsi="Times New Roman"/>
          <w:color w:val="000000"/>
          <w:sz w:val="24"/>
          <w:szCs w:val="24"/>
        </w:rPr>
        <w:t>LSR, procedur i kryteriów wyboru operacji oraz wdrażanie LSR, w szczególności przez:</w:t>
      </w:r>
    </w:p>
    <w:p w14:paraId="0000003D" w14:textId="77777777" w:rsidR="002C0FB9" w:rsidRDefault="00D96AE0" w:rsidP="005845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przystąpienie do konkursu na jej realizację organizowanego przez samorząd województwa,</w:t>
      </w:r>
    </w:p>
    <w:p w14:paraId="0000003E" w14:textId="77777777" w:rsidR="002C0FB9" w:rsidRDefault="00D96AE0" w:rsidP="005845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rozpowszechnianie założeń LSR na obszarze działania lokalnej grupy działania,</w:t>
      </w:r>
    </w:p>
    <w:p w14:paraId="0000003F" w14:textId="77777777" w:rsidR="002C0FB9" w:rsidRDefault="00D96AE0" w:rsidP="005845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upowszechnianie informacji o warunkach i zasadach udzielania pomocy na realizację projektów przedkładanych przez wnioskodawców, kryteriach wyboru projektów oraz sposobie naboru wniosków o pomoc w ramach realizacji LSR, aktywizowanie lokalnych społeczności i rozwijanie ich zdolności do opracowywania i wdrażania operacji, w tym rozwijanie ich zdolności do zarządzania projektami,</w:t>
      </w:r>
    </w:p>
    <w:p w14:paraId="00000040" w14:textId="77777777" w:rsidR="002C0FB9" w:rsidRDefault="00D96AE0" w:rsidP="005845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informowanie za pomocą dostępnych środków przekazu, między innymi na stronie internetowej i przez ogłoszenia w prasie lokalnej, o możliwości wstąpienia do lokalnej grupy działania w sprawie wyboru projektu do realizacji LSR, </w:t>
      </w:r>
    </w:p>
    <w:p w14:paraId="00000041" w14:textId="77777777" w:rsidR="002C0FB9" w:rsidRDefault="00D96AE0" w:rsidP="005845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organizowanie naborów wniosków, w tym w ramach procedury wyboru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grantobiorców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sprawdzanie zgodności projektów z założeniami LSR,</w:t>
      </w:r>
    </w:p>
    <w:p w14:paraId="00000042" w14:textId="77777777" w:rsidR="002C0FB9" w:rsidRDefault="00D96AE0" w:rsidP="005845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dokonywanie wyboru projektów do finansowania z puli środków przyznanych lokalnej grupie działania na realizację LSR i ustalanie kwoty wsparcia,</w:t>
      </w:r>
    </w:p>
    <w:p w14:paraId="00000043" w14:textId="77777777" w:rsidR="002C0FB9" w:rsidRDefault="00D96AE0" w:rsidP="005845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prowadzenie doradztwa w zakresie przygotowania projektów związanych z realizacją LSR, </w:t>
      </w:r>
    </w:p>
    <w:p w14:paraId="00000044" w14:textId="77777777" w:rsidR="002C0FB9" w:rsidRDefault="00D96AE0" w:rsidP="005845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prowadzenie innych działań przewidzianych dla lokalnej grupy działania w przepisach</w:t>
      </w:r>
      <w:sdt>
        <w:sdtPr>
          <w:tag w:val="goog_rdk_44"/>
          <w:id w:val="-1500568686"/>
        </w:sdtPr>
        <w:sdtEndPr/>
        <w:sdtContent>
          <w:ins w:id="32" w:author="Kamil Lach" w:date="2023-05-25T23:34:00Z"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oraz w programach rządowych i europejskich</w:t>
            </w:r>
          </w:ins>
        </w:sdtContent>
      </w:sdt>
      <w:sdt>
        <w:sdtPr>
          <w:tag w:val="goog_rdk_45"/>
          <w:id w:val="-210584349"/>
        </w:sdtPr>
        <w:sdtEndPr/>
        <w:sdtContent>
          <w:del w:id="33" w:author="Kamil Lach" w:date="2023-05-25T23:34:00Z">
            <w:r>
              <w:rPr>
                <w:rFonts w:ascii="Times New Roman" w:hAnsi="Times New Roman"/>
                <w:color w:val="000000"/>
                <w:sz w:val="24"/>
                <w:szCs w:val="24"/>
              </w:rPr>
              <w:delText xml:space="preserve"> Programu Rozwoju Obszarów Wiejskich</w:delText>
            </w:r>
          </w:del>
        </w:sdtContent>
      </w:sdt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00000045" w14:textId="77777777" w:rsidR="002C0FB9" w:rsidRDefault="00D96AE0" w:rsidP="0058455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współpracę i wymianę doświadczeń z instytucjami publicznymi i organizacjami pozarządowymi działającymi w zakresie objętym celem Stowarzyszenia na poziomie krajowymi i międzynarodowym;</w:t>
      </w:r>
    </w:p>
    <w:p w14:paraId="00000046" w14:textId="77777777" w:rsidR="002C0FB9" w:rsidRDefault="00D96AE0" w:rsidP="0058455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wspieranie inicjatyw w zakresie rozwoju rynku produktów regionalnych i lokalnych;</w:t>
      </w:r>
    </w:p>
    <w:p w14:paraId="00000047" w14:textId="77777777" w:rsidR="002C0FB9" w:rsidRDefault="00D96AE0" w:rsidP="0058455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realizację badań dotyczących obszaru objętego LSR, monitorowanie wdrażania LSR i operacji będących przedmiotem wsparcia oraz przeprowadzanie innych działań ewaluacyjnych związanych z LSR;</w:t>
      </w:r>
    </w:p>
    <w:p w14:paraId="00000048" w14:textId="77777777" w:rsidR="002C0FB9" w:rsidRDefault="00D96AE0" w:rsidP="0058455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realizację projektów finansowanych lub współfinansowanych ze źródeł zewnętrznych.</w:t>
      </w:r>
    </w:p>
    <w:p w14:paraId="00000049" w14:textId="77777777" w:rsidR="002C0FB9" w:rsidRDefault="002C0FB9" w:rsidP="0058455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000004A" w14:textId="77777777" w:rsidR="002C0FB9" w:rsidRDefault="00D96AE0" w:rsidP="005845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§ 8</w:t>
      </w:r>
    </w:p>
    <w:p w14:paraId="0000004B" w14:textId="77777777" w:rsidR="002C0FB9" w:rsidRDefault="00D96AE0" w:rsidP="005845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Stowarzyszenie realizując cele statutowe nie może powoływać jednostek organizacyjnych. </w:t>
      </w:r>
    </w:p>
    <w:p w14:paraId="0000004C" w14:textId="77777777" w:rsidR="002C0FB9" w:rsidRDefault="002C0FB9" w:rsidP="005845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000004D" w14:textId="77777777" w:rsidR="002C0FB9" w:rsidRDefault="00D96AE0" w:rsidP="005845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§ 9</w:t>
      </w:r>
    </w:p>
    <w:p w14:paraId="0000004E" w14:textId="77777777" w:rsidR="002C0FB9" w:rsidRDefault="00D96AE0" w:rsidP="0058455C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Stowarzyszenie opiera działalność na pracy społecznej swoich członków. </w:t>
      </w:r>
    </w:p>
    <w:p w14:paraId="0000004F" w14:textId="77777777" w:rsidR="002C0FB9" w:rsidRDefault="00D96AE0" w:rsidP="0058455C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 prowadzenia swych spraw stowarzyszenie może zatrudniać pracowników, w tym swoich członków.</w:t>
      </w:r>
    </w:p>
    <w:sdt>
      <w:sdtPr>
        <w:tag w:val="goog_rdk_48"/>
        <w:id w:val="353539875"/>
      </w:sdtPr>
      <w:sdtEndPr/>
      <w:sdtContent>
        <w:p w14:paraId="00000050" w14:textId="77777777" w:rsidR="002C0FB9" w:rsidRDefault="00007405" w:rsidP="0058455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jc w:val="center"/>
            <w:rPr>
              <w:ins w:id="34" w:author="Kamil Lach" w:date="2023-05-21T14:10:00Z"/>
              <w:rFonts w:ascii="Times New Roman" w:hAnsi="Times New Roman"/>
              <w:color w:val="000000"/>
              <w:sz w:val="24"/>
              <w:szCs w:val="24"/>
            </w:rPr>
          </w:pPr>
          <w:sdt>
            <w:sdtPr>
              <w:tag w:val="goog_rdk_47"/>
              <w:id w:val="-1191676650"/>
            </w:sdtPr>
            <w:sdtEndPr/>
            <w:sdtContent/>
          </w:sdt>
        </w:p>
      </w:sdtContent>
    </w:sdt>
    <w:p w14:paraId="00000051" w14:textId="77777777" w:rsidR="002C0FB9" w:rsidRDefault="00D96AE0" w:rsidP="005845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§ 10</w:t>
      </w:r>
    </w:p>
    <w:p w14:paraId="00000052" w14:textId="77777777" w:rsidR="002C0FB9" w:rsidRDefault="00D96AE0" w:rsidP="005845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Członkiem Stowarzyszenia może być:</w:t>
      </w:r>
    </w:p>
    <w:p w14:paraId="00000053" w14:textId="77777777" w:rsidR="002C0FB9" w:rsidRDefault="00D96AE0" w:rsidP="0058455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pełnoletnia osoba fizyczna, która:</w:t>
      </w:r>
    </w:p>
    <w:p w14:paraId="00000054" w14:textId="77777777" w:rsidR="002C0FB9" w:rsidRDefault="00D96AE0" w:rsidP="0058455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spełnia warunki określone w ustawie Prawo o stowarzyszeniach,</w:t>
      </w:r>
    </w:p>
    <w:p w14:paraId="00000055" w14:textId="77777777" w:rsidR="002C0FB9" w:rsidRDefault="00D96AE0" w:rsidP="0058455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popiera cele Stowarzyszenia i jest zainteresowana jego działalnością,</w:t>
      </w:r>
    </w:p>
    <w:p w14:paraId="00000056" w14:textId="77777777" w:rsidR="002C0FB9" w:rsidRDefault="00D96AE0" w:rsidP="0058455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złoży deklarację przystąpienia do Stowarzyszenia lub była jego założycielem;</w:t>
      </w:r>
    </w:p>
    <w:p w14:paraId="00000057" w14:textId="77777777" w:rsidR="002C0FB9" w:rsidRDefault="00D96AE0" w:rsidP="0058455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osoba prawna, w tym jednostka samorządu terytorialnego, z wyłączeniem województwa,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która:</w:t>
      </w:r>
    </w:p>
    <w:p w14:paraId="00000058" w14:textId="77777777" w:rsidR="002C0FB9" w:rsidRDefault="00D96AE0" w:rsidP="0058455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przedstawi uchwałę organu stanowiącego lub równorzędny dokument właściwego organu, zawierający deklarację przystąpienia do Stowarzyszenia i działania na rzecz realizacji jego celów statutowych,</w:t>
      </w:r>
    </w:p>
    <w:p w14:paraId="00000059" w14:textId="77777777" w:rsidR="002C0FB9" w:rsidRDefault="00D96AE0" w:rsidP="0058455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wskaże osobę reprezentującą ją w Stowarzyszeniu na mocy prawa lub w braku takiej osoby przedstawi uchwałę organu stanowiącego lub równorzędny dokument wskazujący osobę reprezentującą osobę prawną w Stowarzyszeniu.</w:t>
      </w:r>
    </w:p>
    <w:p w14:paraId="0000005A" w14:textId="77777777" w:rsidR="002C0FB9" w:rsidRDefault="002C0FB9" w:rsidP="005845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000005B" w14:textId="77777777" w:rsidR="002C0FB9" w:rsidRDefault="00D96AE0" w:rsidP="005845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§ 11</w:t>
      </w:r>
    </w:p>
    <w:p w14:paraId="0000005C" w14:textId="77777777" w:rsidR="002C0FB9" w:rsidRDefault="00D96AE0" w:rsidP="005845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Nabycie i utrata </w:t>
      </w:r>
      <w:sdt>
        <w:sdtPr>
          <w:tag w:val="goog_rdk_49"/>
          <w:id w:val="-1933957070"/>
        </w:sdtPr>
        <w:sdtEndPr/>
        <w:sdtContent>
          <w:ins w:id="35" w:author="Kamil Lach" w:date="2023-05-21T14:11:00Z">
            <w:r>
              <w:rPr>
                <w:rFonts w:ascii="Times New Roman" w:hAnsi="Times New Roman"/>
                <w:color w:val="000000"/>
                <w:sz w:val="24"/>
                <w:szCs w:val="24"/>
              </w:rPr>
              <w:t>członkostwa</w:t>
            </w:r>
          </w:ins>
        </w:sdtContent>
      </w:sdt>
      <w:sdt>
        <w:sdtPr>
          <w:tag w:val="goog_rdk_50"/>
          <w:id w:val="2093504674"/>
        </w:sdtPr>
        <w:sdtEndPr/>
        <w:sdtContent>
          <w:del w:id="36" w:author="Kamil Lach" w:date="2023-05-21T14:11:00Z">
            <w:r>
              <w:rPr>
                <w:rFonts w:ascii="Times New Roman" w:hAnsi="Times New Roman"/>
                <w:color w:val="000000"/>
                <w:sz w:val="24"/>
                <w:szCs w:val="24"/>
              </w:rPr>
              <w:delText>członkowstwa</w:delText>
            </w:r>
          </w:del>
        </w:sdtContent>
      </w:sdt>
      <w:r>
        <w:rPr>
          <w:rFonts w:ascii="Times New Roman" w:hAnsi="Times New Roman"/>
          <w:color w:val="000000"/>
          <w:sz w:val="24"/>
          <w:szCs w:val="24"/>
        </w:rPr>
        <w:t xml:space="preserve"> następuje w drodze uchwały przyjętej zwykłą większością głosów Zarządu Stowarzyszenia. </w:t>
      </w:r>
    </w:p>
    <w:sdt>
      <w:sdtPr>
        <w:tag w:val="goog_rdk_53"/>
        <w:id w:val="936185080"/>
      </w:sdtPr>
      <w:sdtEndPr/>
      <w:sdtContent>
        <w:p w14:paraId="0000005D" w14:textId="77777777" w:rsidR="002C0FB9" w:rsidRDefault="00007405" w:rsidP="0058455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jc w:val="center"/>
            <w:rPr>
              <w:ins w:id="37" w:author="Kamil Lach" w:date="2023-05-21T14:11:00Z"/>
              <w:rFonts w:ascii="Times New Roman" w:hAnsi="Times New Roman"/>
              <w:color w:val="000000"/>
              <w:sz w:val="24"/>
              <w:szCs w:val="24"/>
            </w:rPr>
          </w:pPr>
          <w:sdt>
            <w:sdtPr>
              <w:tag w:val="goog_rdk_52"/>
              <w:id w:val="-2030712017"/>
            </w:sdtPr>
            <w:sdtEndPr/>
            <w:sdtContent/>
          </w:sdt>
        </w:p>
      </w:sdtContent>
    </w:sdt>
    <w:p w14:paraId="0000005E" w14:textId="77777777" w:rsidR="002C0FB9" w:rsidRDefault="00D96AE0" w:rsidP="005845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§ 12</w:t>
      </w:r>
    </w:p>
    <w:p w14:paraId="0000005F" w14:textId="77777777" w:rsidR="002C0FB9" w:rsidRDefault="00D96AE0" w:rsidP="005845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Utrata członkostwa w Stowarzyszeniu następuje z powodu: </w:t>
      </w:r>
    </w:p>
    <w:p w14:paraId="00000060" w14:textId="77777777" w:rsidR="002C0FB9" w:rsidRDefault="00D96AE0" w:rsidP="005845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pisemnej rezygnacji złożonej Zarządowi;</w:t>
      </w:r>
    </w:p>
    <w:p w14:paraId="00000061" w14:textId="77777777" w:rsidR="002C0FB9" w:rsidRDefault="00D96AE0" w:rsidP="005845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wykluczenia przez Zarząd; </w:t>
      </w:r>
    </w:p>
    <w:p w14:paraId="00000062" w14:textId="77777777" w:rsidR="002C0FB9" w:rsidRDefault="00D96AE0" w:rsidP="0058455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za działalność niezgodną ze Statutem,</w:t>
      </w:r>
    </w:p>
    <w:p w14:paraId="00000063" w14:textId="77777777" w:rsidR="002C0FB9" w:rsidRDefault="00D96AE0" w:rsidP="0058455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wyniku pozbawienia praw publicznych, prawomocnym orzeczeniem sądu;</w:t>
      </w:r>
    </w:p>
    <w:p w14:paraId="00000064" w14:textId="77777777" w:rsidR="002C0FB9" w:rsidRDefault="00D96AE0" w:rsidP="005845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śmierci lub utraty osobowości prawnej.</w:t>
      </w:r>
    </w:p>
    <w:p w14:paraId="00000065" w14:textId="77777777" w:rsidR="002C0FB9" w:rsidRDefault="002C0FB9" w:rsidP="005845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hAnsi="Times New Roman"/>
          <w:color w:val="000000"/>
          <w:sz w:val="24"/>
          <w:szCs w:val="24"/>
        </w:rPr>
      </w:pPr>
    </w:p>
    <w:p w14:paraId="00000066" w14:textId="77777777" w:rsidR="002C0FB9" w:rsidRDefault="00D96AE0" w:rsidP="005845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§ 13</w:t>
      </w:r>
    </w:p>
    <w:p w14:paraId="00000067" w14:textId="77777777" w:rsidR="002C0FB9" w:rsidRDefault="00D96AE0" w:rsidP="005845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Członkowie Stowarzyszenia zobowiązani są: </w:t>
      </w:r>
    </w:p>
    <w:p w14:paraId="00000068" w14:textId="77777777" w:rsidR="002C0FB9" w:rsidRDefault="00D96AE0" w:rsidP="005845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propagować cele Stowarzyszenia i aktywnie uczestniczyć w ich realizacji; </w:t>
      </w:r>
    </w:p>
    <w:p w14:paraId="00000069" w14:textId="77777777" w:rsidR="002C0FB9" w:rsidRDefault="00D96AE0" w:rsidP="005845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przestrzegać postanowień Statutu; </w:t>
      </w:r>
    </w:p>
    <w:p w14:paraId="0000006A" w14:textId="77777777" w:rsidR="002C0FB9" w:rsidRDefault="00D96AE0" w:rsidP="005845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opłacać składki członkowskie; </w:t>
      </w:r>
    </w:p>
    <w:p w14:paraId="0000006B" w14:textId="77777777" w:rsidR="002C0FB9" w:rsidRDefault="00D96AE0" w:rsidP="005845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brać udział w Walnym Zebraniu Członków.</w:t>
      </w:r>
    </w:p>
    <w:p w14:paraId="0000006C" w14:textId="77777777" w:rsidR="002C0FB9" w:rsidRDefault="00D96AE0" w:rsidP="005845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Członkowie mają prawo: </w:t>
      </w:r>
    </w:p>
    <w:p w14:paraId="0000006D" w14:textId="77777777" w:rsidR="002C0FB9" w:rsidRDefault="00D96AE0" w:rsidP="0058455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wybierać i być wybieranym do władz Stowarzyszenia, wskazywać swoich reprezentantów jako kandydatów do tych władz;</w:t>
      </w:r>
    </w:p>
    <w:p w14:paraId="0000006E" w14:textId="77777777" w:rsidR="002C0FB9" w:rsidRDefault="00D96AE0" w:rsidP="0058455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składać Zarządowi Stowarzyszenia wnioski dotyczące działalności Stowarzyszenia;</w:t>
      </w:r>
    </w:p>
    <w:sdt>
      <w:sdtPr>
        <w:tag w:val="goog_rdk_55"/>
        <w:id w:val="650868345"/>
      </w:sdtPr>
      <w:sdtEndPr/>
      <w:sdtContent>
        <w:p w14:paraId="0000006F" w14:textId="77777777" w:rsidR="002C0FB9" w:rsidRDefault="00D96AE0" w:rsidP="0058455C">
          <w:pPr>
            <w:numPr>
              <w:ilvl w:val="0"/>
              <w:numId w:val="8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jc w:val="both"/>
            <w:rPr>
              <w:ins w:id="38" w:author="Kamil Lach" w:date="2023-05-26T00:34:00Z"/>
              <w:rFonts w:ascii="Times New Roman" w:hAnsi="Times New Roman"/>
              <w:color w:val="000000"/>
              <w:sz w:val="24"/>
              <w:szCs w:val="24"/>
            </w:rPr>
          </w:pPr>
          <w:r>
            <w:rPr>
              <w:rFonts w:ascii="Times New Roman" w:hAnsi="Times New Roman"/>
              <w:color w:val="000000"/>
              <w:sz w:val="24"/>
              <w:szCs w:val="24"/>
            </w:rPr>
            <w:t>brać udział w organizowanych przez Stowarzyszenie przedsięwzięciach</w:t>
          </w:r>
          <w:sdt>
            <w:sdtPr>
              <w:tag w:val="goog_rdk_54"/>
              <w:id w:val="-841549820"/>
            </w:sdtPr>
            <w:sdtEndPr/>
            <w:sdtContent>
              <w:ins w:id="39" w:author="Kamil Lach" w:date="2023-05-26T00:34:00Z">
                <w:r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  <w:t>,</w:t>
                </w:r>
              </w:ins>
            </w:sdtContent>
          </w:sdt>
        </w:p>
      </w:sdtContent>
    </w:sdt>
    <w:sdt>
      <w:sdtPr>
        <w:tag w:val="goog_rdk_57"/>
        <w:id w:val="-1303921587"/>
      </w:sdtPr>
      <w:sdtEndPr/>
      <w:sdtContent>
        <w:p w14:paraId="00000070" w14:textId="77777777" w:rsidR="002C0FB9" w:rsidRDefault="00007405" w:rsidP="0058455C">
          <w:pPr>
            <w:numPr>
              <w:ilvl w:val="0"/>
              <w:numId w:val="8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jc w:val="both"/>
            <w:rPr>
              <w:ins w:id="40" w:author="Kamil Lach" w:date="2023-05-26T00:34:00Z"/>
              <w:sz w:val="24"/>
              <w:szCs w:val="24"/>
            </w:rPr>
          </w:pPr>
          <w:sdt>
            <w:sdtPr>
              <w:tag w:val="goog_rdk_56"/>
              <w:id w:val="1415430121"/>
            </w:sdtPr>
            <w:sdtEndPr/>
            <w:sdtContent>
              <w:ins w:id="41" w:author="Kamil Lach" w:date="2023-05-26T00:34:00Z">
                <w:r w:rsidR="00D96AE0"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  <w:t>do uzyskania informacji o działaniach planowanych i podejmowanych przez Stowarzyszenie, w tym uczestnictwa w panelach dyskusyjnych, forach internetowych, dotyczących funkcjonowania Stowarzyszenia oraz wdrażania LSR, w tym do zgłaszania pomysłów i rozwiązań,</w:t>
                </w:r>
              </w:ins>
            </w:sdtContent>
          </w:sdt>
        </w:p>
      </w:sdtContent>
    </w:sdt>
    <w:sdt>
      <w:sdtPr>
        <w:tag w:val="goog_rdk_59"/>
        <w:id w:val="-689526340"/>
      </w:sdtPr>
      <w:sdtEndPr/>
      <w:sdtContent>
        <w:p w14:paraId="00000071" w14:textId="77777777" w:rsidR="002C0FB9" w:rsidRDefault="00007405" w:rsidP="0058455C">
          <w:pPr>
            <w:numPr>
              <w:ilvl w:val="0"/>
              <w:numId w:val="8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jc w:val="both"/>
            <w:rPr>
              <w:ins w:id="42" w:author="Kamil Lach" w:date="2023-05-26T00:34:00Z"/>
              <w:sz w:val="24"/>
              <w:szCs w:val="24"/>
            </w:rPr>
          </w:pPr>
          <w:sdt>
            <w:sdtPr>
              <w:tag w:val="goog_rdk_58"/>
              <w:id w:val="1091812860"/>
            </w:sdtPr>
            <w:sdtEndPr/>
            <w:sdtContent>
              <w:ins w:id="43" w:author="Kamil Lach" w:date="2023-05-26T00:34:00Z">
                <w:r w:rsidR="00D96AE0"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  <w:t>do otrzymania informacji o wyniku weryfikacji propozycji/inicjatywy zgłoszonej przez członka LGD z uzasadnieniem tego wyniku,</w:t>
                </w:r>
              </w:ins>
            </w:sdtContent>
          </w:sdt>
        </w:p>
      </w:sdtContent>
    </w:sdt>
    <w:sdt>
      <w:sdtPr>
        <w:tag w:val="goog_rdk_61"/>
        <w:id w:val="-280043985"/>
      </w:sdtPr>
      <w:sdtEndPr/>
      <w:sdtContent>
        <w:p w14:paraId="00000072" w14:textId="77777777" w:rsidR="002C0FB9" w:rsidRDefault="00007405" w:rsidP="0058455C">
          <w:pPr>
            <w:numPr>
              <w:ilvl w:val="0"/>
              <w:numId w:val="8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jc w:val="both"/>
            <w:rPr>
              <w:rFonts w:ascii="Times New Roman" w:hAnsi="Times New Roman"/>
              <w:color w:val="000000"/>
              <w:sz w:val="24"/>
              <w:szCs w:val="24"/>
            </w:rPr>
          </w:pPr>
          <w:sdt>
            <w:sdtPr>
              <w:tag w:val="goog_rdk_60"/>
              <w:id w:val="-132721581"/>
            </w:sdtPr>
            <w:sdtEndPr/>
            <w:sdtContent>
              <w:ins w:id="44" w:author="Kamil Lach" w:date="2023-05-26T00:34:00Z">
                <w:r w:rsidR="00D96AE0"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  <w:t>uczestniczyć w różnych zespołach doradczych i ewaluacyjnych powołanych przez organy Stowarzyszenia</w:t>
                </w:r>
              </w:ins>
            </w:sdtContent>
          </w:sdt>
          <w:r w:rsidR="00D96AE0">
            <w:rPr>
              <w:rFonts w:ascii="Times New Roman" w:hAnsi="Times New Roman"/>
              <w:color w:val="000000"/>
              <w:sz w:val="24"/>
              <w:szCs w:val="24"/>
            </w:rPr>
            <w:t xml:space="preserve">. </w:t>
          </w:r>
        </w:p>
      </w:sdtContent>
    </w:sdt>
    <w:p w14:paraId="00000073" w14:textId="77777777" w:rsidR="002C0FB9" w:rsidRDefault="002C0FB9" w:rsidP="005845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hAnsi="Times New Roman"/>
          <w:color w:val="000000"/>
          <w:sz w:val="24"/>
          <w:szCs w:val="24"/>
        </w:rPr>
      </w:pPr>
    </w:p>
    <w:p w14:paraId="00000074" w14:textId="77777777" w:rsidR="002C0FB9" w:rsidRDefault="00D96AE0" w:rsidP="005845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§ 14</w:t>
      </w:r>
    </w:p>
    <w:p w14:paraId="00000075" w14:textId="77777777" w:rsidR="002C0FB9" w:rsidRDefault="00D96AE0" w:rsidP="005845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Od uchwały Zarządu Stowarzyszenia w przedmiocie wykluczenia członka Stowarzyszenia przysługuje odwołanie do Walnego Zebrania Członków w terminie 30 dni od dnia doręczenia uchwały Zarządu o wykluczeniu. Uchwała Walnego Zebrania jest ostateczna i jest podejmowana na najbliższym Walnym Zebraniu. </w:t>
      </w:r>
    </w:p>
    <w:p w14:paraId="00000076" w14:textId="77777777" w:rsidR="002C0FB9" w:rsidRDefault="002C0FB9" w:rsidP="005845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0000077" w14:textId="77777777" w:rsidR="002C0FB9" w:rsidRDefault="00D96AE0" w:rsidP="005845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§ 15</w:t>
      </w:r>
    </w:p>
    <w:p w14:paraId="00000078" w14:textId="77777777" w:rsidR="002C0FB9" w:rsidRDefault="00D96AE0" w:rsidP="005845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Władzami Stowarzyszenia są: </w:t>
      </w:r>
    </w:p>
    <w:p w14:paraId="00000079" w14:textId="77777777" w:rsidR="002C0FB9" w:rsidRDefault="00D96AE0" w:rsidP="0058455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Walne Zebranie Członków; </w:t>
      </w:r>
    </w:p>
    <w:p w14:paraId="0000007A" w14:textId="77777777" w:rsidR="002C0FB9" w:rsidRDefault="00007405" w:rsidP="0058455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hAnsi="Times New Roman"/>
          <w:color w:val="000000"/>
          <w:sz w:val="24"/>
          <w:szCs w:val="24"/>
        </w:rPr>
      </w:pPr>
      <w:sdt>
        <w:sdtPr>
          <w:tag w:val="goog_rdk_62"/>
          <w:id w:val="325648762"/>
        </w:sdtPr>
        <w:sdtEndPr/>
        <w:sdtContent/>
      </w:sdt>
      <w:r w:rsidR="00D96AE0">
        <w:rPr>
          <w:rFonts w:ascii="Times New Roman" w:hAnsi="Times New Roman"/>
          <w:color w:val="000000"/>
          <w:sz w:val="24"/>
          <w:szCs w:val="24"/>
        </w:rPr>
        <w:t xml:space="preserve">Zarząd; </w:t>
      </w:r>
    </w:p>
    <w:p w14:paraId="0000007B" w14:textId="77777777" w:rsidR="002C0FB9" w:rsidRDefault="00D96AE0" w:rsidP="0058455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Rada; </w:t>
      </w:r>
    </w:p>
    <w:p w14:paraId="0000007C" w14:textId="77777777" w:rsidR="002C0FB9" w:rsidRDefault="00D96AE0" w:rsidP="0058455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Komisja Rewizyjna. </w:t>
      </w:r>
    </w:p>
    <w:p w14:paraId="0000007D" w14:textId="77777777" w:rsidR="002C0FB9" w:rsidRDefault="00D96AE0" w:rsidP="005845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Członek Zarządu, Komisji Rewizyjnej i Rady nie może wchodzić w skład innej niż Walne Zebranie Członków władzy Stowarzyszenia.</w:t>
      </w:r>
    </w:p>
    <w:p w14:paraId="0000007E" w14:textId="77777777" w:rsidR="002C0FB9" w:rsidRDefault="00D96AE0" w:rsidP="005845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Kadencja Zarządu, Rady i Komisji Rewizyjnej jest wspólna i wynosi 2 lata. </w:t>
      </w:r>
    </w:p>
    <w:p w14:paraId="0000007F" w14:textId="77777777" w:rsidR="002C0FB9" w:rsidRDefault="002C0FB9" w:rsidP="005845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0000080" w14:textId="77777777" w:rsidR="002C0FB9" w:rsidRDefault="00D96AE0" w:rsidP="005845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§ 16</w:t>
      </w:r>
    </w:p>
    <w:p w14:paraId="00000081" w14:textId="77777777" w:rsidR="002C0FB9" w:rsidRDefault="00D96AE0" w:rsidP="005845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Uchwały władz Stowarzyszenia zapadają w głosowaniu jawnym zwykłą większością głosów przy obecności co najmniej połowy członków uprawnionych do głosowania, jeśli dalsze postanowienia Statutu nie stanowią inaczej.</w:t>
      </w:r>
    </w:p>
    <w:p w14:paraId="00000082" w14:textId="77777777" w:rsidR="002C0FB9" w:rsidRDefault="002C0FB9" w:rsidP="005845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0000083" w14:textId="77777777" w:rsidR="002C0FB9" w:rsidRDefault="00D96AE0" w:rsidP="005845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§ 17</w:t>
      </w:r>
    </w:p>
    <w:p w14:paraId="00000084" w14:textId="77777777" w:rsidR="002C0FB9" w:rsidRDefault="00D96AE0" w:rsidP="005845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Najwyższą władzą Stowarzyszenia jest Walne Zebranie Członków. </w:t>
      </w:r>
    </w:p>
    <w:p w14:paraId="00000085" w14:textId="77777777" w:rsidR="002C0FB9" w:rsidRDefault="00D96AE0" w:rsidP="005845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Walne Zebranie Członków zwołuje Zarząd </w:t>
      </w:r>
      <w:sdt>
        <w:sdtPr>
          <w:tag w:val="goog_rdk_63"/>
          <w:id w:val="323320916"/>
        </w:sdtPr>
        <w:sdtEndPr/>
        <w:sdtContent>
          <w:ins w:id="45" w:author="Kamil Lach" w:date="2023-05-26T14:48:00Z"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 </w:t>
            </w:r>
            <w:r>
              <w:rPr>
                <w:sz w:val="24"/>
                <w:szCs w:val="24"/>
              </w:rPr>
              <w:t>własnej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inicjatywy, </w:t>
            </w:r>
          </w:ins>
        </w:sdtContent>
      </w:sdt>
      <w:r>
        <w:rPr>
          <w:rFonts w:ascii="Times New Roman" w:hAnsi="Times New Roman"/>
          <w:color w:val="000000"/>
          <w:sz w:val="24"/>
          <w:szCs w:val="24"/>
        </w:rPr>
        <w:t>co najmniej jeden raz na rok</w:t>
      </w:r>
      <w:sdt>
        <w:sdtPr>
          <w:tag w:val="goog_rdk_64"/>
          <w:id w:val="256185929"/>
        </w:sdtPr>
        <w:sdtEndPr/>
        <w:sdtContent>
          <w:ins w:id="46" w:author="Kamil Lach" w:date="2023-05-26T00:48:00Z"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ins>
          <w:customXmlInsRangeStart w:id="47" w:author="Kamil Lach" w:date="2023-05-26T00:48:00Z"/>
          <w:sdt>
            <w:sdtPr>
              <w:tag w:val="goog_rdk_65"/>
              <w:id w:val="-11451225"/>
            </w:sdtPr>
            <w:sdtEndPr/>
            <w:sdtContent>
              <w:customXmlInsRangeEnd w:id="47"/>
              <w:ins w:id="48" w:author="Kamil Lach" w:date="2023-05-26T00:48:00Z">
                <w:del w:id="49" w:author="Kamil Lach" w:date="2023-05-26T00:48:00Z"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delText>Ponadto Walne Zebranie Członków może zostać zwołane z własnej inicjatywy Zarządu</w:delText>
                  </w:r>
                </w:del>
              </w:ins>
              <w:customXmlInsRangeStart w:id="50" w:author="Kamil Lach" w:date="2023-05-26T00:48:00Z"/>
            </w:sdtContent>
          </w:sdt>
          <w:customXmlInsRangeEnd w:id="50"/>
        </w:sdtContent>
      </w:sdt>
      <w:sdt>
        <w:sdtPr>
          <w:tag w:val="goog_rdk_66"/>
          <w:id w:val="716866166"/>
        </w:sdtPr>
        <w:sdtEndPr/>
        <w:sdtContent>
          <w:del w:id="51" w:author="Kamil Lach" w:date="2023-05-26T00:48:00Z">
            <w:r>
              <w:rPr>
                <w:rFonts w:ascii="Times New Roman" w:hAnsi="Times New Roman"/>
                <w:color w:val="000000"/>
                <w:sz w:val="24"/>
                <w:szCs w:val="24"/>
              </w:rPr>
              <w:delText xml:space="preserve"> </w:delText>
            </w:r>
          </w:del>
        </w:sdtContent>
      </w:sdt>
      <w:r>
        <w:rPr>
          <w:rFonts w:ascii="Times New Roman" w:hAnsi="Times New Roman"/>
          <w:color w:val="000000"/>
          <w:sz w:val="24"/>
          <w:szCs w:val="24"/>
        </w:rPr>
        <w:t>lub na pisemny wniosek Komisji Rewizyjnej,</w:t>
      </w:r>
      <w:sdt>
        <w:sdtPr>
          <w:tag w:val="goog_rdk_67"/>
          <w:id w:val="886309672"/>
        </w:sdtPr>
        <w:sdtEndPr/>
        <w:sdtContent>
          <w:ins w:id="52" w:author="Kamil Lach" w:date="2023-05-26T00:49:00Z"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na pisemny wniosek Rady,</w:t>
            </w:r>
          </w:ins>
        </w:sdtContent>
      </w:sdt>
      <w:r>
        <w:rPr>
          <w:rFonts w:ascii="Times New Roman" w:hAnsi="Times New Roman"/>
          <w:color w:val="000000"/>
          <w:sz w:val="24"/>
          <w:szCs w:val="24"/>
        </w:rPr>
        <w:t xml:space="preserve"> a także na wniosek co najmniej </w:t>
      </w:r>
      <w:sdt>
        <w:sdtPr>
          <w:tag w:val="goog_rdk_68"/>
          <w:id w:val="1548497786"/>
        </w:sdtPr>
        <w:sdtEndPr/>
        <w:sdtContent>
          <w:ins w:id="53" w:author="Kamil Lach" w:date="2023-05-26T00:27:00Z"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ins>
        </w:sdtContent>
      </w:sdt>
      <w:sdt>
        <w:sdtPr>
          <w:tag w:val="goog_rdk_69"/>
          <w:id w:val="779996214"/>
        </w:sdtPr>
        <w:sdtEndPr/>
        <w:sdtContent>
          <w:del w:id="54" w:author="Kamil Lach" w:date="2023-05-26T00:27:00Z">
            <w:r>
              <w:rPr>
                <w:rFonts w:ascii="Times New Roman" w:hAnsi="Times New Roman"/>
                <w:color w:val="000000"/>
                <w:sz w:val="24"/>
                <w:szCs w:val="24"/>
              </w:rPr>
              <w:delText>2</w:delText>
            </w:r>
          </w:del>
        </w:sdtContent>
      </w:sdt>
      <w:r>
        <w:rPr>
          <w:rFonts w:ascii="Times New Roman" w:hAnsi="Times New Roman"/>
          <w:color w:val="000000"/>
          <w:sz w:val="24"/>
          <w:szCs w:val="24"/>
        </w:rPr>
        <w:t>0% członków Stowarzyszenia</w:t>
      </w:r>
      <w:sdt>
        <w:sdtPr>
          <w:tag w:val="goog_rdk_70"/>
          <w:id w:val="-1677728150"/>
        </w:sdtPr>
        <w:sdtEndPr/>
        <w:sdtContent>
          <w:ins w:id="55" w:author="Kamil Lach" w:date="2023-05-26T00:49:00Z"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ins>
        </w:sdtContent>
      </w:sdt>
      <w:sdt>
        <w:sdtPr>
          <w:tag w:val="goog_rdk_71"/>
          <w:id w:val="-440926408"/>
        </w:sdtPr>
        <w:sdtEndPr/>
        <w:sdtContent>
          <w:del w:id="56" w:author="Kamil Lach" w:date="2023-05-26T00:49:00Z">
            <w:r>
              <w:rPr>
                <w:rFonts w:ascii="Times New Roman" w:hAnsi="Times New Roman"/>
                <w:color w:val="000000"/>
                <w:sz w:val="24"/>
                <w:szCs w:val="24"/>
              </w:rPr>
              <w:delText>,</w:delText>
            </w:r>
          </w:del>
        </w:sdtContent>
      </w:sdt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sdt>
        <w:sdtPr>
          <w:tag w:val="goog_rdk_72"/>
          <w:id w:val="1873039716"/>
        </w:sdtPr>
        <w:sdtEndPr/>
        <w:sdtContent>
          <w:ins w:id="57" w:author="Kamil Lach" w:date="2023-05-26T00:50:00Z"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Zarząd zwołuje Walne Zebranie Członków </w:t>
            </w:r>
          </w:ins>
        </w:sdtContent>
      </w:sdt>
      <w:r>
        <w:rPr>
          <w:rFonts w:ascii="Times New Roman" w:hAnsi="Times New Roman"/>
          <w:color w:val="000000"/>
          <w:sz w:val="24"/>
          <w:szCs w:val="24"/>
        </w:rPr>
        <w:t xml:space="preserve">powiadamiając o jego terminie, miejscu obrad i propozycjach porządku obrad wszystkich członków Stowarzyszenia w skuteczny sposób uzgodniony z członkiem indywidualnie, co najmniej </w:t>
      </w:r>
      <w:sdt>
        <w:sdtPr>
          <w:tag w:val="goog_rdk_73"/>
          <w:id w:val="-773945002"/>
        </w:sdtPr>
        <w:sdtEndPr/>
        <w:sdtContent>
          <w:ins w:id="58" w:author="Michal Ked" w:date="2023-05-26T14:58:00Z"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ins>
        </w:sdtContent>
      </w:sdt>
      <w:sdt>
        <w:sdtPr>
          <w:tag w:val="goog_rdk_74"/>
          <w:id w:val="344755972"/>
        </w:sdtPr>
        <w:sdtEndPr/>
        <w:sdtContent>
          <w:del w:id="59" w:author="Michal Ked" w:date="2023-05-26T14:58:00Z">
            <w:r>
              <w:rPr>
                <w:rFonts w:ascii="Times New Roman" w:hAnsi="Times New Roman"/>
                <w:color w:val="000000"/>
                <w:sz w:val="24"/>
                <w:szCs w:val="24"/>
              </w:rPr>
              <w:delText>14</w:delText>
            </w:r>
          </w:del>
        </w:sdtContent>
      </w:sdt>
      <w:r>
        <w:rPr>
          <w:rFonts w:ascii="Times New Roman" w:hAnsi="Times New Roman"/>
          <w:color w:val="000000"/>
          <w:sz w:val="24"/>
          <w:szCs w:val="24"/>
        </w:rPr>
        <w:t xml:space="preserve"> dni przed terminem rozpoczęcia obrad. </w:t>
      </w:r>
    </w:p>
    <w:p w14:paraId="00000086" w14:textId="77777777" w:rsidR="002C0FB9" w:rsidRDefault="00D96AE0" w:rsidP="005845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 Walnym Zebraniu, w pierwszym terminie, winna uczestniczyć, co najmniej połowa członków uprawnionych do głosowania, a w drugim terminie wyznaczonym nie wcześniej niż po upływie 30 minut od pierwszego terminu ważność Walnego Zebrania zostaje zachowana bez względu na liczbę obecnych członków uprawnionych do głosowania. </w:t>
      </w:r>
    </w:p>
    <w:p w14:paraId="00000087" w14:textId="77777777" w:rsidR="002C0FB9" w:rsidRDefault="00D96AE0" w:rsidP="005845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 Walnym Zebraniu mogą uczestniczyć zwyczajni członkowie Stowarzyszenia oraz z głosem doradczym zaproszeni przez Zarząd goście. </w:t>
      </w:r>
    </w:p>
    <w:p w14:paraId="00000088" w14:textId="77777777" w:rsidR="002C0FB9" w:rsidRDefault="00D96AE0" w:rsidP="005845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 kompetencji Walnego Zebrania należy w szczególności:</w:t>
      </w:r>
    </w:p>
    <w:p w14:paraId="00000089" w14:textId="77777777" w:rsidR="002C0FB9" w:rsidRDefault="00D96AE0" w:rsidP="0058455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uchwalanie kierunków i programu działania Stowarzyszenia;</w:t>
      </w:r>
    </w:p>
    <w:p w14:paraId="0000008A" w14:textId="77777777" w:rsidR="002C0FB9" w:rsidRDefault="00D96AE0" w:rsidP="0058455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uchwalanie LSR;</w:t>
      </w:r>
    </w:p>
    <w:p w14:paraId="0000008B" w14:textId="77777777" w:rsidR="002C0FB9" w:rsidRDefault="00D96AE0" w:rsidP="0058455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uchylony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0000008C" w14:textId="77777777" w:rsidR="002C0FB9" w:rsidRDefault="00D96AE0" w:rsidP="0058455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uchylony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0000008D" w14:textId="77777777" w:rsidR="002C0FB9" w:rsidRDefault="00D96AE0" w:rsidP="0058455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wybór i odwołanie członków Zarządu, Komisji Rewizyjnej i Rady w głosowaniu tajnym, z zastrzeżeniem art. 22;</w:t>
      </w:r>
    </w:p>
    <w:p w14:paraId="0000008E" w14:textId="77777777" w:rsidR="002C0FB9" w:rsidRDefault="00D96AE0" w:rsidP="0058455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rozpatrywanie i zatwierdzanie sprawozdań: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finansowego, Zarządu, Komisji Rewizyjnej i Rady;</w:t>
      </w:r>
    </w:p>
    <w:p w14:paraId="0000008F" w14:textId="77777777" w:rsidR="002C0FB9" w:rsidRDefault="00D96AE0" w:rsidP="0058455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udzielenie absolutorium ustępującemu Zarządowi;</w:t>
      </w:r>
    </w:p>
    <w:p w14:paraId="00000090" w14:textId="77777777" w:rsidR="002C0FB9" w:rsidRDefault="00D96AE0" w:rsidP="0058455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uchwalanie Statutu i zmian Statutu;</w:t>
      </w:r>
    </w:p>
    <w:p w14:paraId="00000091" w14:textId="77777777" w:rsidR="002C0FB9" w:rsidRDefault="00D96AE0" w:rsidP="0058455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podejmowanie uchwał w sprawie przystąpienia Stowarzyszenia do innych organizacji;</w:t>
      </w:r>
    </w:p>
    <w:p w14:paraId="00000092" w14:textId="77777777" w:rsidR="002C0FB9" w:rsidRDefault="00D96AE0" w:rsidP="0058455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ustalanie wysokości składek członkowskich; </w:t>
      </w:r>
    </w:p>
    <w:p w14:paraId="00000093" w14:textId="77777777" w:rsidR="002C0FB9" w:rsidRDefault="00D96AE0" w:rsidP="0058455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podejmowanie uchwał w sprawie rozwiązania Stowarzyszenia;</w:t>
      </w:r>
    </w:p>
    <w:p w14:paraId="00000094" w14:textId="77777777" w:rsidR="002C0FB9" w:rsidRDefault="00D96AE0" w:rsidP="0058455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rozpatrywanie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odwołań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od uchwał Zarządu wniesionych przez członków Stowarzyszenia; </w:t>
      </w:r>
    </w:p>
    <w:p w14:paraId="00000095" w14:textId="77777777" w:rsidR="002C0FB9" w:rsidRDefault="00D96AE0" w:rsidP="0058455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uchwalanie regulaminu obrad Walnego Zebrania oraz wybór przewodniczącego zebrania i protokolanta spośród obecnych na zebraniu członków;</w:t>
      </w:r>
    </w:p>
    <w:p w14:paraId="00000096" w14:textId="77777777" w:rsidR="002C0FB9" w:rsidRDefault="00007405" w:rsidP="0058455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sdt>
        <w:sdtPr>
          <w:tag w:val="goog_rdk_75"/>
          <w:id w:val="-134866776"/>
        </w:sdtPr>
        <w:sdtEndPr/>
        <w:sdtContent/>
      </w:sdt>
      <w:r w:rsidR="00D96AE0">
        <w:rPr>
          <w:rFonts w:ascii="Times New Roman" w:hAnsi="Times New Roman"/>
          <w:color w:val="000000"/>
          <w:sz w:val="24"/>
          <w:szCs w:val="24"/>
        </w:rPr>
        <w:t xml:space="preserve">uchwalanie </w:t>
      </w:r>
      <w:sdt>
        <w:sdtPr>
          <w:tag w:val="goog_rdk_76"/>
          <w:id w:val="989367474"/>
        </w:sdtPr>
        <w:sdtEndPr/>
        <w:sdtContent/>
      </w:sdt>
      <w:r w:rsidR="00D96AE0">
        <w:rPr>
          <w:rFonts w:ascii="Times New Roman" w:hAnsi="Times New Roman"/>
          <w:color w:val="000000"/>
          <w:sz w:val="24"/>
          <w:szCs w:val="24"/>
        </w:rPr>
        <w:t>regulaminu funkcjonowania Rady;</w:t>
      </w:r>
    </w:p>
    <w:p w14:paraId="00000097" w14:textId="77777777" w:rsidR="002C0FB9" w:rsidRDefault="00D96AE0" w:rsidP="0058455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uchwalanie wysokości i zasad, na jakich członkom Zarządu mogą przysługiwać diety,</w:t>
      </w:r>
    </w:p>
    <w:p w14:paraId="00000098" w14:textId="77777777" w:rsidR="002C0FB9" w:rsidRDefault="00D96AE0" w:rsidP="0058455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podejmowanie uchwał w sprawach niezastrzeżonych do kompetencji innych władz.</w:t>
      </w:r>
    </w:p>
    <w:p w14:paraId="00000099" w14:textId="77777777" w:rsidR="002C0FB9" w:rsidRDefault="00D96AE0" w:rsidP="005845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Podjęcie uchwały w sprawie zmiany Statutu, odwołania członków Zarządu, Komisji Rewizyjnej oraz rozwiązania Stowarzyszenia wymaga bezwzględnej większości głosów, przy obecności co najmniej połowy członków Walnego Zebrania. </w:t>
      </w:r>
    </w:p>
    <w:p w14:paraId="0000009A" w14:textId="77777777" w:rsidR="002C0FB9" w:rsidRDefault="00D96AE0" w:rsidP="005845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Każdemu członkowi Stowarzyszenia przysługuje na Walnym Zebraniu jeden głos. </w:t>
      </w:r>
    </w:p>
    <w:p w14:paraId="0000009B" w14:textId="77777777" w:rsidR="002C0FB9" w:rsidRDefault="002C0FB9" w:rsidP="005845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hAnsi="Times New Roman"/>
          <w:color w:val="000000"/>
          <w:sz w:val="24"/>
          <w:szCs w:val="24"/>
        </w:rPr>
      </w:pPr>
    </w:p>
    <w:p w14:paraId="5A12DCC0" w14:textId="77777777" w:rsidR="00EE79D2" w:rsidRDefault="00EE79D2" w:rsidP="005845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00B720B" w14:textId="77777777" w:rsidR="00EE79D2" w:rsidRDefault="00EE79D2" w:rsidP="005845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2D8ACD1" w14:textId="77777777" w:rsidR="00EE79D2" w:rsidRDefault="00EE79D2" w:rsidP="005845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000009C" w14:textId="0222F9E0" w:rsidR="002C0FB9" w:rsidRDefault="00D96AE0" w:rsidP="005845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§ 18</w:t>
      </w:r>
    </w:p>
    <w:p w14:paraId="0000009D" w14:textId="77777777" w:rsidR="002C0FB9" w:rsidRDefault="00D96AE0" w:rsidP="0058455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Zarząd składa się z 7 członków, wybieranych i odwoływanych przez Walne Zebranie spośród osób fizycznych będących członkami Stowarzyszenia lub reprezentantami członka Stowarzyszenia będącego osobą prawną.</w:t>
      </w:r>
    </w:p>
    <w:p w14:paraId="0000009E" w14:textId="77777777" w:rsidR="002C0FB9" w:rsidRDefault="00D96AE0" w:rsidP="0058455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 pierwszym po wyborach Zebraniu Zarząd konstytuuje się, wybiera spośród siebie Prezesa, co najmniej dwóch Wiceprezesów, Skarbnika i Sekretarza i uchwala regulamin funkcjonowania Zarządu.</w:t>
      </w:r>
    </w:p>
    <w:p w14:paraId="0000009F" w14:textId="77777777" w:rsidR="002C0FB9" w:rsidRDefault="00D96AE0" w:rsidP="0058455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Do kompetencji Zarządu należy: </w:t>
      </w:r>
    </w:p>
    <w:p w14:paraId="000000A0" w14:textId="77777777" w:rsidR="002C0FB9" w:rsidRDefault="00D96AE0" w:rsidP="0058455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przyjmowanie i wykluczanie członków Stowarzyszenia; </w:t>
      </w:r>
    </w:p>
    <w:p w14:paraId="000000A1" w14:textId="77777777" w:rsidR="002C0FB9" w:rsidRDefault="00D96AE0" w:rsidP="0058455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reprezentowanie Stowarzyszenia na zewnątrz i działanie w jego imieniu; </w:t>
      </w:r>
    </w:p>
    <w:p w14:paraId="000000A2" w14:textId="77777777" w:rsidR="002C0FB9" w:rsidRDefault="00D96AE0" w:rsidP="0058455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kierowanie bieżącą pracą Stowarzyszenia; </w:t>
      </w:r>
    </w:p>
    <w:p w14:paraId="000000A3" w14:textId="77777777" w:rsidR="002C0FB9" w:rsidRDefault="00D96AE0" w:rsidP="0058455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zwoływanie Walnego Zebrania; </w:t>
      </w:r>
    </w:p>
    <w:p w14:paraId="000000A4" w14:textId="77777777" w:rsidR="002C0FB9" w:rsidRDefault="00D96AE0" w:rsidP="0058455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zatrudnianie kierownika oraz innych pracowników Biura Stowarzyszenia; </w:t>
      </w:r>
    </w:p>
    <w:p w14:paraId="000000A5" w14:textId="77777777" w:rsidR="002C0FB9" w:rsidRDefault="00D96AE0" w:rsidP="0058455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ustalanie zasad wynagradzania pracowników Biura Stowarzyszenia; </w:t>
      </w:r>
    </w:p>
    <w:p w14:paraId="000000A6" w14:textId="77777777" w:rsidR="002C0FB9" w:rsidRDefault="00D96AE0" w:rsidP="0058455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ustalanie regulaminu Biura Stowarzyszenia;</w:t>
      </w:r>
    </w:p>
    <w:p w14:paraId="000000A7" w14:textId="77777777" w:rsidR="002C0FB9" w:rsidRDefault="00D96AE0" w:rsidP="0058455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opracowanie projektu LSR i innych dokumentów niezbędnych do realizacji LSR, a także wykonywanie innych czynności związanych z jej realizacją, nie zastrzeżonych dla Rady i Walnego Zebrania;</w:t>
      </w:r>
    </w:p>
    <w:p w14:paraId="000000A8" w14:textId="77777777" w:rsidR="002C0FB9" w:rsidRDefault="00D96AE0" w:rsidP="0058455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aktualizacja LSR;</w:t>
      </w:r>
    </w:p>
    <w:sdt>
      <w:sdtPr>
        <w:tag w:val="goog_rdk_78"/>
        <w:id w:val="-1268924253"/>
      </w:sdtPr>
      <w:sdtEndPr/>
      <w:sdtContent>
        <w:p w14:paraId="000000A9" w14:textId="77777777" w:rsidR="002C0FB9" w:rsidRDefault="00D96AE0" w:rsidP="0058455C">
          <w:pPr>
            <w:numPr>
              <w:ilvl w:val="0"/>
              <w:numId w:val="10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jc w:val="both"/>
            <w:rPr>
              <w:ins w:id="60" w:author="Kamil Lach" w:date="2023-05-26T00:51:00Z"/>
              <w:rFonts w:ascii="Times New Roman" w:hAnsi="Times New Roman"/>
              <w:color w:val="000000"/>
              <w:sz w:val="24"/>
              <w:szCs w:val="24"/>
            </w:rPr>
          </w:pPr>
          <w:r>
            <w:rPr>
              <w:rFonts w:ascii="Times New Roman" w:hAnsi="Times New Roman"/>
              <w:color w:val="000000"/>
              <w:sz w:val="24"/>
              <w:szCs w:val="24"/>
            </w:rPr>
            <w:t>ustalanie procedur oraz lokalnych kryteriów wyboru operacji w ramach realizacji LSR oraz ich zmian</w:t>
          </w:r>
          <w:sdt>
            <w:sdtPr>
              <w:tag w:val="goog_rdk_77"/>
              <w:id w:val="1031309672"/>
            </w:sdtPr>
            <w:sdtEndPr/>
            <w:sdtContent>
              <w:ins w:id="61" w:author="Kamil Lach" w:date="2023-05-26T00:51:00Z">
                <w:r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  <w:t>,</w:t>
                </w:r>
              </w:ins>
            </w:sdtContent>
          </w:sdt>
        </w:p>
      </w:sdtContent>
    </w:sdt>
    <w:sdt>
      <w:sdtPr>
        <w:tag w:val="goog_rdk_80"/>
        <w:id w:val="-1869128198"/>
      </w:sdtPr>
      <w:sdtEndPr/>
      <w:sdtContent>
        <w:bookmarkStart w:id="62" w:name="_Hlk136345802" w:displacedByCustomXml="prev"/>
        <w:p w14:paraId="000000AA" w14:textId="77777777" w:rsidR="002C0FB9" w:rsidRDefault="00007405" w:rsidP="0058455C">
          <w:pPr>
            <w:numPr>
              <w:ilvl w:val="0"/>
              <w:numId w:val="10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jc w:val="both"/>
            <w:rPr>
              <w:ins w:id="63" w:author="Kamil Lach" w:date="2023-05-26T00:51:00Z"/>
              <w:sz w:val="24"/>
              <w:szCs w:val="24"/>
            </w:rPr>
          </w:pPr>
          <w:sdt>
            <w:sdtPr>
              <w:tag w:val="goog_rdk_79"/>
              <w:id w:val="-1954933466"/>
            </w:sdtPr>
            <w:sdtEndPr/>
            <w:sdtContent>
              <w:ins w:id="64" w:author="Kamil Lach" w:date="2023-05-26T00:51:00Z">
                <w:r w:rsidR="00D96AE0"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  <w:t>analiza składanych przez członków stowarzyszenia lub osoby z zewnątrz pomysłów, inicjatyw czy innych aktywności, rekomendacje, oraz w przypadku zasadności w świetle prawidłowej i skutecznej realizacji przepisów oraz strategii wdrożenie,</w:t>
                </w:r>
              </w:ins>
            </w:sdtContent>
          </w:sdt>
        </w:p>
      </w:sdtContent>
    </w:sdt>
    <w:p w14:paraId="000000AB" w14:textId="77777777" w:rsidR="002C0FB9" w:rsidRDefault="00007405" w:rsidP="0058455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sdt>
        <w:sdtPr>
          <w:tag w:val="goog_rdk_81"/>
          <w:id w:val="-1533031151"/>
        </w:sdtPr>
        <w:sdtEndPr/>
        <w:sdtContent>
          <w:ins w:id="65" w:author="Kamil Lach" w:date="2023-05-26T00:51:00Z">
            <w:r w:rsidR="00D96AE0">
              <w:rPr>
                <w:rFonts w:ascii="Times New Roman" w:hAnsi="Times New Roman"/>
                <w:color w:val="000000"/>
                <w:sz w:val="24"/>
                <w:szCs w:val="24"/>
              </w:rPr>
              <w:t>składanie rocznych raportów na Walne Zebranie Członków dotyczących pomysłów i inicjatyw zgłaszanych przez członków oraz zewnętrzne jednostki wraz z rekomendacjami oraz podjętymi działaniami</w:t>
            </w:r>
          </w:ins>
        </w:sdtContent>
      </w:sdt>
      <w:r w:rsidR="00D96AE0">
        <w:rPr>
          <w:rFonts w:ascii="Times New Roman" w:hAnsi="Times New Roman"/>
          <w:color w:val="000000"/>
          <w:sz w:val="24"/>
          <w:szCs w:val="24"/>
        </w:rPr>
        <w:t>.</w:t>
      </w:r>
    </w:p>
    <w:bookmarkEnd w:id="62"/>
    <w:p w14:paraId="000000AC" w14:textId="77777777" w:rsidR="002C0FB9" w:rsidRDefault="00D96AE0" w:rsidP="0058455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Do reprezentowania Stowarzyszenia upoważniony jest Prezes lub Wiceprezes Zarządu jednoosobowo, a do zaciągania zobowiązań Prezes lub Wiceprezes Zarządu łącznie ze Skarbnikiem lub innym członkiem Zarządu działającym z upoważnienia Zarządu. </w:t>
      </w:r>
    </w:p>
    <w:p w14:paraId="000000AD" w14:textId="77777777" w:rsidR="002C0FB9" w:rsidRDefault="00D96AE0" w:rsidP="0058455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Za czynności wykonywane zgodnie z pełnioną funkcją członek Zarządu może otrzymywać dietę. </w:t>
      </w:r>
    </w:p>
    <w:p w14:paraId="000000AE" w14:textId="77777777" w:rsidR="002C0FB9" w:rsidRDefault="002C0FB9" w:rsidP="005845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hAnsi="Times New Roman"/>
          <w:color w:val="000000"/>
          <w:sz w:val="24"/>
          <w:szCs w:val="24"/>
        </w:rPr>
      </w:pPr>
    </w:p>
    <w:p w14:paraId="000000AF" w14:textId="77777777" w:rsidR="002C0FB9" w:rsidRDefault="00D96AE0" w:rsidP="005845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§ 19</w:t>
      </w:r>
    </w:p>
    <w:p w14:paraId="000000B0" w14:textId="77777777" w:rsidR="002C0FB9" w:rsidRDefault="00D96AE0" w:rsidP="005845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Biuro Stowarzyszenia jest jednostką administracyjną Stowarzyszenia, kieruje pracami organizacyjnymi i przygotowawczymi. </w:t>
      </w:r>
    </w:p>
    <w:p w14:paraId="000000B1" w14:textId="77777777" w:rsidR="002C0FB9" w:rsidRDefault="002C0FB9" w:rsidP="005845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hAnsi="Times New Roman"/>
          <w:color w:val="000000"/>
          <w:sz w:val="24"/>
          <w:szCs w:val="24"/>
        </w:rPr>
      </w:pPr>
    </w:p>
    <w:p w14:paraId="000000B2" w14:textId="77777777" w:rsidR="002C0FB9" w:rsidRDefault="00D96AE0" w:rsidP="005845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§ 20</w:t>
      </w:r>
    </w:p>
    <w:p w14:paraId="000000B3" w14:textId="77777777" w:rsidR="002C0FB9" w:rsidRDefault="00D96AE0" w:rsidP="0058455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Komisja Rewizyjna składa się z 5 członków, wybieranych i odwoływanych przez Walne Zebranie spośród osób fizycznych będących członkami Stowarzyszenia lub reprezentantami członka Stowarzyszenia będącego osobą prawną.</w:t>
      </w:r>
    </w:p>
    <w:p w14:paraId="000000B4" w14:textId="77777777" w:rsidR="002C0FB9" w:rsidRDefault="00D96AE0" w:rsidP="0058455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Na pierwszym po wyborach Zebraniu Komisja Rewizyjna konstytuuje się, wybiera spośród siebie Przewodniczącego, co najmniej jednego Wiceprzewodniczącego i uchwala regulamin funkcjonowania Komisji.</w:t>
      </w:r>
    </w:p>
    <w:p w14:paraId="000000B5" w14:textId="77777777" w:rsidR="002C0FB9" w:rsidRDefault="00D96AE0" w:rsidP="0058455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Członkiem Komisji Rewizyjnej nie może być osoba skazana prawomocnym wyrokiem sądu za przestępstwo popełnione umyślnie. </w:t>
      </w:r>
    </w:p>
    <w:p w14:paraId="000000B6" w14:textId="77777777" w:rsidR="002C0FB9" w:rsidRDefault="00D96AE0" w:rsidP="0058455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Do kompetencji Komisji Rewizyjnej należy: </w:t>
      </w:r>
    </w:p>
    <w:p w14:paraId="000000B7" w14:textId="77777777" w:rsidR="002C0FB9" w:rsidRDefault="00D96AE0" w:rsidP="0058455C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kontrola bieżącej działalności Stowarzyszenia i wykonywanie działań ewaluacyjnych; </w:t>
      </w:r>
    </w:p>
    <w:p w14:paraId="000000B8" w14:textId="77777777" w:rsidR="002C0FB9" w:rsidRDefault="00D96AE0" w:rsidP="0058455C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ocena prac i składanie wniosków w przedmiocie udzielenia absolutorium dla Zarządu na Walnym Zebraniu; </w:t>
      </w:r>
    </w:p>
    <w:p w14:paraId="000000B9" w14:textId="77777777" w:rsidR="002C0FB9" w:rsidRDefault="00D96AE0" w:rsidP="0058455C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występowanie z wnioskiem o zwołanie Walnego Zebrania; </w:t>
      </w:r>
    </w:p>
    <w:p w14:paraId="000000BA" w14:textId="77777777" w:rsidR="002C0FB9" w:rsidRDefault="00D96AE0" w:rsidP="0058455C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dokonywanie wyboru podmiotu mającego zbadać sprawozdanie finansowe Stowarzyszenia zgodnie z przepisami o rachunkowości. </w:t>
      </w:r>
    </w:p>
    <w:p w14:paraId="000000BB" w14:textId="77777777" w:rsidR="002C0FB9" w:rsidRDefault="002C0FB9" w:rsidP="005845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00000BC" w14:textId="05865271" w:rsidR="002C0FB9" w:rsidRDefault="00D96A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§ 21</w:t>
      </w:r>
    </w:p>
    <w:bookmarkStart w:id="66" w:name="_Hlk136345912" w:displacedByCustomXml="next"/>
    <w:sdt>
      <w:sdtPr>
        <w:tag w:val="goog_rdk_89"/>
        <w:id w:val="-668951432"/>
      </w:sdtPr>
      <w:sdtEndPr/>
      <w:sdtContent>
        <w:p w14:paraId="000000BD" w14:textId="77777777" w:rsidR="002C0FB9" w:rsidRDefault="00D96AE0">
          <w:pPr>
            <w:numPr>
              <w:ilvl w:val="0"/>
              <w:numId w:val="25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jc w:val="both"/>
            <w:rPr>
              <w:rFonts w:ascii="Times New Roman" w:hAnsi="Times New Roman"/>
              <w:color w:val="000000"/>
              <w:sz w:val="24"/>
              <w:szCs w:val="24"/>
            </w:rPr>
          </w:pPr>
          <w:r>
            <w:rPr>
              <w:rFonts w:ascii="Times New Roman" w:hAnsi="Times New Roman"/>
              <w:color w:val="000000"/>
              <w:sz w:val="24"/>
              <w:szCs w:val="24"/>
            </w:rPr>
            <w:t xml:space="preserve">W skład Rady wchodzi </w:t>
          </w:r>
          <w:sdt>
            <w:sdtPr>
              <w:tag w:val="goog_rdk_82"/>
              <w:id w:val="1527368015"/>
            </w:sdtPr>
            <w:sdtEndPr/>
            <w:sdtContent/>
          </w:sdt>
          <w:r>
            <w:rPr>
              <w:rFonts w:ascii="Times New Roman" w:hAnsi="Times New Roman"/>
              <w:color w:val="000000"/>
              <w:sz w:val="24"/>
              <w:szCs w:val="24"/>
            </w:rPr>
            <w:t xml:space="preserve">8 członków, w tym co najmniej po jednym przedstawicielu </w:t>
          </w:r>
          <w:sdt>
            <w:sdtPr>
              <w:tag w:val="goog_rdk_83"/>
              <w:id w:val="-807466385"/>
            </w:sdtPr>
            <w:sdtEndPr/>
            <w:sdtContent>
              <w:ins w:id="67" w:author="Kamil Lach" w:date="2023-05-26T00:10:00Z">
                <w:r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  <w:t xml:space="preserve">każdej z lokalnych grup interesów społeczno-gospodarczych reprezentujących interesy sektorów publicznego, społecznego i gospodarczego, </w:t>
                </w:r>
              </w:ins>
            </w:sdtContent>
          </w:sdt>
          <w:sdt>
            <w:sdtPr>
              <w:tag w:val="goog_rdk_84"/>
              <w:id w:val="-2136096805"/>
            </w:sdtPr>
            <w:sdtEndPr/>
            <w:sdtContent>
              <w:del w:id="68" w:author="Kamil Lach" w:date="2023-05-26T00:10:00Z">
                <w:r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  <w:delText xml:space="preserve">sektora publicznego, społecznego i gospodarczego </w:delText>
                </w:r>
              </w:del>
            </w:sdtContent>
          </w:sdt>
          <w:sdt>
            <w:sdtPr>
              <w:tag w:val="goog_rdk_85"/>
              <w:id w:val="1595510424"/>
            </w:sdtPr>
            <w:sdtEndPr/>
            <w:sdtContent>
              <w:customXmlInsRangeStart w:id="69" w:author="Kamil Lach" w:date="2023-05-26T00:10:00Z"/>
              <w:sdt>
                <w:sdtPr>
                  <w:tag w:val="goog_rdk_86"/>
                  <w:id w:val="-1808772713"/>
                </w:sdtPr>
                <w:sdtEndPr/>
                <w:sdtContent>
                  <w:customXmlInsRangeEnd w:id="69"/>
                  <w:ins w:id="70" w:author="Kamil Lach" w:date="2023-05-26T00:10:00Z">
                    <w:del w:id="71" w:author="Kamil Lach" w:date="2023-05-26T00:10:00Z"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delText>w</w:delText>
                      </w:r>
                    </w:del>
                  </w:ins>
                  <w:customXmlInsRangeStart w:id="72" w:author="Kamil Lach" w:date="2023-05-26T00:10:00Z"/>
                </w:sdtContent>
              </w:sdt>
              <w:customXmlInsRangeEnd w:id="72"/>
            </w:sdtContent>
          </w:sdt>
          <w:sdt>
            <w:sdtPr>
              <w:tag w:val="goog_rdk_87"/>
              <w:id w:val="-1339386981"/>
            </w:sdtPr>
            <w:sdtEndPr/>
            <w:sdtContent>
              <w:del w:id="73" w:author="Kamil Lach" w:date="2023-05-26T00:10:00Z">
                <w:r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  <w:delText>oraz co</w:delText>
                </w:r>
              </w:del>
            </w:sdtContent>
          </w:sdt>
          <w:r>
            <w:rPr>
              <w:rFonts w:ascii="Times New Roman" w:hAnsi="Times New Roman"/>
              <w:color w:val="000000"/>
              <w:sz w:val="24"/>
              <w:szCs w:val="24"/>
            </w:rPr>
            <w:t xml:space="preserve"> </w:t>
          </w:r>
          <w:sdt>
            <w:sdtPr>
              <w:tag w:val="goog_rdk_88"/>
              <w:id w:val="81963498"/>
            </w:sdtPr>
            <w:sdtEndPr/>
            <w:sdtContent>
              <w:ins w:id="74" w:author="Kamil Lach" w:date="2023-05-26T00:10:00Z">
                <w:r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  <w:t xml:space="preserve">w tym co </w:t>
                </w:r>
              </w:ins>
            </w:sdtContent>
          </w:sdt>
          <w:r>
            <w:rPr>
              <w:rFonts w:ascii="Times New Roman" w:hAnsi="Times New Roman"/>
              <w:color w:val="000000"/>
              <w:sz w:val="24"/>
              <w:szCs w:val="24"/>
            </w:rPr>
            <w:t xml:space="preserve">najmniej jeden mieszkaniec obszaru działania LGD. </w:t>
          </w:r>
        </w:p>
      </w:sdtContent>
    </w:sdt>
    <w:sdt>
      <w:sdtPr>
        <w:tag w:val="goog_rdk_92"/>
        <w:id w:val="-834303412"/>
      </w:sdtPr>
      <w:sdtEndPr/>
      <w:sdtContent>
        <w:p w14:paraId="000000BE" w14:textId="77777777" w:rsidR="002C0FB9" w:rsidRDefault="00007405">
          <w:pPr>
            <w:numPr>
              <w:ilvl w:val="0"/>
              <w:numId w:val="25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jc w:val="both"/>
            <w:rPr>
              <w:ins w:id="75" w:author="Kamil Lach" w:date="2023-05-26T00:14:00Z"/>
              <w:rFonts w:ascii="Times New Roman" w:hAnsi="Times New Roman"/>
              <w:color w:val="000000"/>
              <w:sz w:val="24"/>
              <w:szCs w:val="24"/>
            </w:rPr>
          </w:pPr>
          <w:sdt>
            <w:sdtPr>
              <w:tag w:val="goog_rdk_91"/>
              <w:id w:val="439421326"/>
            </w:sdtPr>
            <w:sdtEndPr/>
            <w:sdtContent>
              <w:ins w:id="76" w:author="Kamil Lach" w:date="2023-05-26T00:14:00Z">
                <w:r w:rsidR="00D96AE0"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  <w:t>Żadna pojedyncza grupa interesu nie może kontrolować procesu podejmowania decyzji, w szczególności żadna grupa interesu nie może posiadać więcej niż 49% prawa głosu.</w:t>
                </w:r>
              </w:ins>
            </w:sdtContent>
          </w:sdt>
        </w:p>
      </w:sdtContent>
    </w:sdt>
    <w:p w14:paraId="000000BF" w14:textId="77777777" w:rsidR="002C0FB9" w:rsidRDefault="00D96AE0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Tryb pracy Rady oraz wysokość i zasady na jakich jej członkom przysługiwać mogą diety, ustala Walne Zebranie w </w:t>
      </w:r>
      <w:sdt>
        <w:sdtPr>
          <w:tag w:val="goog_rdk_93"/>
          <w:id w:val="-251746406"/>
        </w:sdtPr>
        <w:sdtEndPr/>
        <w:sdtContent/>
      </w:sdt>
      <w:r>
        <w:rPr>
          <w:rFonts w:ascii="Times New Roman" w:hAnsi="Times New Roman"/>
          <w:color w:val="000000"/>
          <w:sz w:val="24"/>
          <w:szCs w:val="24"/>
        </w:rPr>
        <w:t>regulaminie funkcjonowania Rady.</w:t>
      </w:r>
    </w:p>
    <w:p w14:paraId="000000C0" w14:textId="77777777" w:rsidR="002C0FB9" w:rsidRDefault="00D96AE0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Członków Rady wybiera i odwołuje Walne Zebranie</w:t>
      </w:r>
      <w:sdt>
        <w:sdtPr>
          <w:tag w:val="goog_rdk_94"/>
          <w:id w:val="803116901"/>
        </w:sdtPr>
        <w:sdtEndPr/>
        <w:sdtContent>
          <w:ins w:id="77" w:author="Kamil Lach" w:date="2023-05-25T23:51:00Z"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spośród członków </w:t>
            </w:r>
          </w:ins>
          <w:sdt>
            <w:sdtPr>
              <w:tag w:val="goog_rdk_95"/>
              <w:id w:val="2120480272"/>
            </w:sdtPr>
            <w:sdtEndPr/>
            <w:sdtContent/>
          </w:sdt>
          <w:ins w:id="78" w:author="Kamil Lach" w:date="2023-05-25T23:51:00Z">
            <w:r>
              <w:rPr>
                <w:rFonts w:ascii="Times New Roman" w:hAnsi="Times New Roman"/>
                <w:color w:val="000000"/>
                <w:sz w:val="24"/>
                <w:szCs w:val="24"/>
              </w:rPr>
              <w:t>Stowarzyszenia</w:t>
            </w:r>
          </w:ins>
        </w:sdtContent>
      </w:sdt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bookmarkEnd w:id="66"/>
    <w:p w14:paraId="000000C1" w14:textId="77777777" w:rsidR="002C0FB9" w:rsidRDefault="00D96AE0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 pierwszym po wyborach zebraniu Rada konstytuuje się i wybiera spośród siebie Przewodniczącego i co najmniej dwóch Wiceprzewodniczących.</w:t>
      </w:r>
    </w:p>
    <w:p w14:paraId="000000C2" w14:textId="77777777" w:rsidR="002C0FB9" w:rsidRDefault="00D96AE0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Do kompetencji Rady należy: </w:t>
      </w:r>
    </w:p>
    <w:p w14:paraId="000000C3" w14:textId="77777777" w:rsidR="002C0FB9" w:rsidRDefault="00D96AE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dokonywanie oceny projektów; </w:t>
      </w:r>
    </w:p>
    <w:p w14:paraId="000000C4" w14:textId="77777777" w:rsidR="002C0FB9" w:rsidRDefault="00D96AE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wybór operacji, które mają być realizowane w ramach LSR;</w:t>
      </w:r>
    </w:p>
    <w:sdt>
      <w:sdtPr>
        <w:tag w:val="goog_rdk_97"/>
        <w:id w:val="-260769329"/>
      </w:sdtPr>
      <w:sdtEndPr/>
      <w:sdtContent>
        <w:p w14:paraId="000000C5" w14:textId="77777777" w:rsidR="002C0FB9" w:rsidRDefault="00D96AE0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9"/>
            </w:tabs>
            <w:spacing w:line="276" w:lineRule="auto"/>
            <w:ind w:left="0" w:hanging="2"/>
            <w:jc w:val="both"/>
            <w:rPr>
              <w:ins w:id="79" w:author="Kamil Lach" w:date="2023-05-26T00:33:00Z"/>
              <w:rFonts w:ascii="Times New Roman" w:hAnsi="Times New Roman"/>
              <w:color w:val="000000"/>
              <w:sz w:val="24"/>
              <w:szCs w:val="24"/>
            </w:rPr>
          </w:pPr>
          <w:r>
            <w:rPr>
              <w:rFonts w:ascii="Times New Roman" w:hAnsi="Times New Roman"/>
              <w:color w:val="000000"/>
              <w:sz w:val="24"/>
              <w:szCs w:val="24"/>
            </w:rPr>
            <w:t>ustalanie kwoty wsparcia</w:t>
          </w:r>
          <w:sdt>
            <w:sdtPr>
              <w:tag w:val="goog_rdk_96"/>
              <w:id w:val="-875686329"/>
            </w:sdtPr>
            <w:sdtEndPr/>
            <w:sdtContent>
              <w:ins w:id="80" w:author="Kamil Lach" w:date="2023-05-26T00:33:00Z">
                <w:r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  <w:t>,</w:t>
                </w:r>
              </w:ins>
            </w:sdtContent>
          </w:sdt>
        </w:p>
      </w:sdtContent>
    </w:sdt>
    <w:sdt>
      <w:sdtPr>
        <w:tag w:val="goog_rdk_99"/>
        <w:id w:val="-2147118831"/>
      </w:sdtPr>
      <w:sdtEndPr/>
      <w:sdtContent>
        <w:p w14:paraId="000000C6" w14:textId="77777777" w:rsidR="002C0FB9" w:rsidRPr="00EE79D2" w:rsidRDefault="00007405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9"/>
            </w:tabs>
            <w:spacing w:line="276" w:lineRule="auto"/>
            <w:ind w:left="0" w:hanging="2"/>
            <w:jc w:val="both"/>
            <w:rPr>
              <w:sz w:val="24"/>
              <w:szCs w:val="24"/>
            </w:rPr>
          </w:pPr>
          <w:sdt>
            <w:sdtPr>
              <w:tag w:val="goog_rdk_98"/>
              <w:id w:val="-266923989"/>
            </w:sdtPr>
            <w:sdtEndPr/>
            <w:sdtContent>
              <w:ins w:id="81" w:author="Kamil Lach" w:date="2023-05-26T00:33:00Z">
                <w:r w:rsidR="00D96AE0"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  <w:t>powoływanie w zależności od potrzeb zespołów tematycznych dotyczących konkretnych projektów</w:t>
                </w:r>
              </w:ins>
            </w:sdtContent>
          </w:sdt>
          <w:r w:rsidR="00D96AE0">
            <w:rPr>
              <w:rFonts w:ascii="Times New Roman" w:hAnsi="Times New Roman"/>
              <w:color w:val="000000"/>
              <w:sz w:val="24"/>
              <w:szCs w:val="24"/>
            </w:rPr>
            <w:t xml:space="preserve">. </w:t>
          </w:r>
        </w:p>
      </w:sdtContent>
    </w:sdt>
    <w:p w14:paraId="000000C7" w14:textId="77777777" w:rsidR="002C0FB9" w:rsidRDefault="00D96AE0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Członek Rady nie może być </w:t>
      </w:r>
      <w:sdt>
        <w:sdtPr>
          <w:tag w:val="goog_rdk_100"/>
          <w:id w:val="-1790810816"/>
        </w:sdtPr>
        <w:sdtEndPr/>
        <w:sdtContent>
          <w:ins w:id="82" w:author="Kamil Lach" w:date="2023-05-25T23:52:00Z"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równocześnie członkiem Komisji Rewizyjnej, Zarządu lub </w:t>
            </w:r>
          </w:ins>
        </w:sdtContent>
      </w:sdt>
      <w:r>
        <w:rPr>
          <w:rFonts w:ascii="Times New Roman" w:hAnsi="Times New Roman"/>
          <w:color w:val="000000"/>
          <w:sz w:val="24"/>
          <w:szCs w:val="24"/>
        </w:rPr>
        <w:t>pracownikiem Stowarzyszenia.</w:t>
      </w:r>
    </w:p>
    <w:p w14:paraId="000000C8" w14:textId="77777777" w:rsidR="002C0FB9" w:rsidRDefault="00D96AE0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Członkowie Rady będący osobami fizycznymi uczestniczą </w:t>
      </w:r>
      <w:sdt>
        <w:sdtPr>
          <w:tag w:val="goog_rdk_101"/>
          <w:id w:val="-1547133637"/>
        </w:sdtPr>
        <w:sdtEndPr/>
        <w:sdtContent>
          <w:ins w:id="83" w:author="Kamil Lach" w:date="2023-05-25T23:54:00Z"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 jej pracach, w tym biorą udział w głosowaniu nad jej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uchwałami,</w:t>
            </w:r>
          </w:ins>
        </w:sdtContent>
      </w:sdt>
      <w:sdt>
        <w:sdtPr>
          <w:tag w:val="goog_rdk_102"/>
          <w:id w:val="1177921392"/>
        </w:sdtPr>
        <w:sdtEndPr/>
        <w:sdtContent>
          <w:del w:id="84" w:author="Kamil Lach" w:date="2023-05-25T23:54:00Z">
            <w:r>
              <w:rPr>
                <w:rFonts w:ascii="Times New Roman" w:hAnsi="Times New Roman"/>
                <w:color w:val="000000"/>
                <w:sz w:val="24"/>
                <w:szCs w:val="24"/>
              </w:rPr>
              <w:delText xml:space="preserve">w jej pracach </w:delText>
            </w:r>
          </w:del>
        </w:sdtContent>
      </w:sdt>
      <w:r>
        <w:rPr>
          <w:rFonts w:ascii="Times New Roman" w:hAnsi="Times New Roman"/>
          <w:color w:val="000000"/>
          <w:sz w:val="24"/>
          <w:szCs w:val="24"/>
        </w:rPr>
        <w:t>osobiście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a członkowie będący osobami prawnymi – przez organ uprawniony do reprezentowania tej osoby prawnej albo pełnomocnika umocowanego do uczestniczenia w pracach Rady. Udzielenie dalszego pełnomocnictwa do uczestniczenia w pracach Rady jest niedopuszczalne.</w:t>
      </w:r>
    </w:p>
    <w:p w14:paraId="000000C9" w14:textId="77777777" w:rsidR="002C0FB9" w:rsidRDefault="00D96AE0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Członkowie Rady są obowiązani zachować bezstronność w wyborze operacji. Członek Rady lub jego reprezentant, który jest wnioskodawcą wybieranej przez Radę operacji, reprezentuje wnioskodawcę, zachodzi pomiędzy nim a wnioskodawcą stosunek bezpośredniej podległości służbowej, jest z nim spokrewniony, jest osobą fizyczną reprezentującą przedsiębiorstwo powiązane z przedsiębiorstwem reprezentowanym przez wnioskodawcę lub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zgłosi inne powiązanie z daną operacją lub co do którego zachodzi podejrzenie stronniczości przy wyborze dane operacji, zostaje wykluczony z tego wyboru.</w:t>
      </w:r>
    </w:p>
    <w:p w14:paraId="000000CA" w14:textId="77777777" w:rsidR="002C0FB9" w:rsidRDefault="002C0F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</w:rPr>
      </w:pPr>
    </w:p>
    <w:p w14:paraId="000000CB" w14:textId="77777777" w:rsidR="002C0FB9" w:rsidRDefault="00D96A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§ 22</w:t>
      </w:r>
    </w:p>
    <w:p w14:paraId="000000CC" w14:textId="77777777" w:rsidR="002C0FB9" w:rsidRDefault="00D96AE0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razie zmniejszenia się składu władz Stowarzyszenia wymienionych w § 15 ust. 1 pkt 2, 3 i 4 w czasie trwania kadencji tych władz, dokonuje się ich uzupełnienia w następujący sposób:</w:t>
      </w:r>
    </w:p>
    <w:p w14:paraId="000000CD" w14:textId="77777777" w:rsidR="002C0FB9" w:rsidRDefault="00D96AE0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Zarządu i Komisji Rewizyjnej, w razie zmniejszenia się składu o mniej niż 1/3, Zarząd dokonuje kooptacji spośród kandydatów do danego organu, w kolejności uzyskanej liczby głosów na Walnym Zebraniu,</w:t>
      </w:r>
    </w:p>
    <w:p w14:paraId="000000CE" w14:textId="77777777" w:rsidR="002C0FB9" w:rsidRDefault="00D96AE0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Rady – Walne Zebranie Członków, zwołane nie później niż w terminie 3 miesięcy, uzupełnia skład organu. </w:t>
      </w:r>
    </w:p>
    <w:p w14:paraId="000000CF" w14:textId="77777777" w:rsidR="002C0FB9" w:rsidRDefault="00D96AE0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przypadku zmniejszenia się składu Zarządu lub Komisji Rewizyjnej o więcej niż 1/3 lub w razie braku kandydatów, o których mowa w ust. 1 pkt. 1, jeśli fakt ten stwierdzono na nie mniej niż 6 miesięcy przed upływem kadencji danego organu, Zarząd zwołuje Walne Zebranie w celu uzupełnienia ich składu.</w:t>
      </w:r>
    </w:p>
    <w:p w14:paraId="000000D0" w14:textId="77777777" w:rsidR="002C0FB9" w:rsidRDefault="00D96AE0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 czasu uzupełnienia składu władz pracują one w zmniejszonym składzie osobowym, o ile nie stoi to w sprzeczności z przepisami przywołanymi w § 3.</w:t>
      </w:r>
    </w:p>
    <w:p w14:paraId="000000D1" w14:textId="77777777" w:rsidR="002C0FB9" w:rsidRDefault="00D96AE0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Kadencja członka wybranego w trybie określonym w ust. 1 i 2 ustaje wraz z kadencją pozostałych członków.</w:t>
      </w:r>
    </w:p>
    <w:p w14:paraId="000000D3" w14:textId="77777777" w:rsidR="002C0FB9" w:rsidRDefault="00D96AE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Majątek Stowarzyszenia powstaje ze składek członkowskich, darowizn, zapisów, subwencji, dotacji, środków z funduszy publicznych i unijnych, dochodów z własnej działalności oraz ofiarności publicznej. </w:t>
      </w:r>
    </w:p>
    <w:p w14:paraId="000000D4" w14:textId="77777777" w:rsidR="002C0FB9" w:rsidRDefault="00D96AE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Funduszami i majątkiem Stowarzyszenia zarządza Zarząd. </w:t>
      </w:r>
    </w:p>
    <w:p w14:paraId="000000D5" w14:textId="77777777" w:rsidR="002C0FB9" w:rsidRDefault="002C0F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00000D6" w14:textId="77777777" w:rsidR="002C0FB9" w:rsidRDefault="00D96A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§ 24</w:t>
      </w:r>
    </w:p>
    <w:p w14:paraId="000000D7" w14:textId="77777777" w:rsidR="002C0FB9" w:rsidRDefault="00D96AE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Stowarzyszenie rozwiązuje się na podstawie uchwały Walnego Zebrania lub w innych przypadkach prawem przewidzianych. </w:t>
      </w:r>
    </w:p>
    <w:p w14:paraId="000000D8" w14:textId="77777777" w:rsidR="002C0FB9" w:rsidRDefault="00D96AE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Podejmując uchwałę o rozwiązaniu Stowarzyszenia Walne Zebranie określa sposób jego likwidacji oraz przeznaczenie majątku Stowarzyszenia. </w:t>
      </w:r>
    </w:p>
    <w:p w14:paraId="000000D9" w14:textId="77777777" w:rsidR="002C0FB9" w:rsidRDefault="00D96AE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 sprawach nie uregulowanych Statutem mają zastosowanie przepisy </w:t>
      </w:r>
      <w:sdt>
        <w:sdtPr>
          <w:tag w:val="goog_rdk_103"/>
          <w:id w:val="-889498140"/>
        </w:sdtPr>
        <w:sdtEndPr/>
        <w:sdtContent>
          <w:ins w:id="85" w:author="Kamil Lach" w:date="2023-05-25T23:36:00Z"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wskazane w § 3 Statutu. </w:t>
            </w:r>
          </w:ins>
        </w:sdtContent>
      </w:sdt>
      <w:sdt>
        <w:sdtPr>
          <w:tag w:val="goog_rdk_104"/>
          <w:id w:val="-1719893464"/>
        </w:sdtPr>
        <w:sdtEndPr/>
        <w:sdtContent>
          <w:sdt>
            <w:sdtPr>
              <w:tag w:val="goog_rdk_105"/>
              <w:id w:val="1734580704"/>
            </w:sdtPr>
            <w:sdtEndPr/>
            <w:sdtContent/>
          </w:sdt>
          <w:del w:id="86" w:author="Kamil Lach" w:date="2023-05-25T23:36:00Z">
            <w:r>
              <w:rPr>
                <w:rFonts w:ascii="Times New Roman" w:hAnsi="Times New Roman"/>
                <w:color w:val="000000"/>
                <w:sz w:val="24"/>
                <w:szCs w:val="24"/>
              </w:rPr>
              <w:delText>ustawy z dnia 7 kwietnia 1989 r. Prawo o stowarzyszeniach (Dz. U. z 2015 poz. 1393 z późn. zm.), ustawy z dnia 7 marca 2007 r. o wspieraniu rozwoju obszarów wiejskich z udziałem środków Europejskiego Funduszu Rolnego na rzecz Rozwoju Obszarów Wiejskich (Dz. U. z 2013 r. poz. 173 z późn. zm.), ustawy z dnia 20 lutego 2015 r. o wspieraniu rozwoju obszarów wiejskich z udziałem środków Europejskiego Funduszu Rolnego na rzecz Rozwoju Obszarów Wiejskich w ramach Programu Rozwoju Obszarów Wiejskich na lata 2014-2020 (Dz. U. z 2015 r., poz. 349) i ustawy z dnia 20 lutego 2015 r. o rozwoju lokalnym z udziałem lokalnej społeczności (Dz. U. 2015 r., poz. 378).</w:delText>
            </w:r>
          </w:del>
        </w:sdtContent>
      </w:sdt>
    </w:p>
    <w:p w14:paraId="000000DA" w14:textId="77777777" w:rsidR="002C0FB9" w:rsidRDefault="002C0F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hAnsi="Times New Roman"/>
          <w:color w:val="000000"/>
          <w:sz w:val="24"/>
          <w:szCs w:val="24"/>
        </w:rPr>
      </w:pPr>
    </w:p>
    <w:p w14:paraId="000000DB" w14:textId="77777777" w:rsidR="002C0FB9" w:rsidRDefault="00D96A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§ 25</w:t>
      </w:r>
    </w:p>
    <w:p w14:paraId="000000DC" w14:textId="77777777" w:rsidR="002C0FB9" w:rsidRDefault="00D96A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Organem nadzoru nad Stowarzyszeniem jest Marszałek Województwa Małopolskiego.</w:t>
      </w:r>
    </w:p>
    <w:p w14:paraId="000000DD" w14:textId="77777777" w:rsidR="002C0FB9" w:rsidRDefault="002C0F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00000DE" w14:textId="77777777" w:rsidR="002C0FB9" w:rsidRDefault="002C0FB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hAnsi="Times New Roman"/>
          <w:color w:val="000000"/>
        </w:rPr>
      </w:pPr>
    </w:p>
    <w:sectPr w:rsidR="002C0FB9">
      <w:headerReference w:type="default" r:id="rId14"/>
      <w:type w:val="continuous"/>
      <w:pgSz w:w="11906" w:h="16838"/>
      <w:pgMar w:top="1418" w:right="1418" w:bottom="1418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C8CA4" w14:textId="77777777" w:rsidR="005C75AB" w:rsidRDefault="00D96AE0">
      <w:pPr>
        <w:spacing w:line="240" w:lineRule="auto"/>
        <w:ind w:left="0" w:hanging="2"/>
      </w:pPr>
      <w:r>
        <w:separator/>
      </w:r>
    </w:p>
  </w:endnote>
  <w:endnote w:type="continuationSeparator" w:id="0">
    <w:p w14:paraId="2F745364" w14:textId="77777777" w:rsidR="005C75AB" w:rsidRDefault="00D96AE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E5" w14:textId="77777777" w:rsidR="002C0FB9" w:rsidRDefault="002C0F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rFonts w:eastAsia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E4" w14:textId="3244ADEC" w:rsidR="002C0FB9" w:rsidRDefault="00D96A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jc w:val="center"/>
      <w:rPr>
        <w:rFonts w:ascii="Times New Roman" w:hAnsi="Times New Roman"/>
        <w:color w:val="000000"/>
      </w:rPr>
    </w:pPr>
    <w:r>
      <w:rPr>
        <w:rFonts w:ascii="Times New Roman" w:hAnsi="Times New Roman"/>
        <w:color w:val="000000"/>
      </w:rPr>
      <w:fldChar w:fldCharType="begin"/>
    </w:r>
    <w:r>
      <w:rPr>
        <w:rFonts w:ascii="Times New Roman" w:hAnsi="Times New Roman"/>
        <w:color w:val="000000"/>
      </w:rPr>
      <w:instrText>PAGE</w:instrText>
    </w:r>
    <w:r>
      <w:rPr>
        <w:rFonts w:ascii="Times New Roman" w:hAnsi="Times New Roman"/>
        <w:color w:val="000000"/>
      </w:rPr>
      <w:fldChar w:fldCharType="separate"/>
    </w:r>
    <w:r w:rsidR="00201664">
      <w:rPr>
        <w:rFonts w:ascii="Times New Roman" w:hAnsi="Times New Roman"/>
        <w:noProof/>
        <w:color w:val="000000"/>
      </w:rPr>
      <w:t>1</w:t>
    </w:r>
    <w:r>
      <w:rPr>
        <w:rFonts w:ascii="Times New Roman" w:hAnsi="Times New Roman"/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E3" w14:textId="77777777" w:rsidR="002C0FB9" w:rsidRDefault="002C0F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rFonts w:eastAsia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E800F" w14:textId="77777777" w:rsidR="005C75AB" w:rsidRDefault="00D96AE0">
      <w:pPr>
        <w:spacing w:line="240" w:lineRule="auto"/>
        <w:ind w:left="0" w:hanging="2"/>
      </w:pPr>
      <w:r>
        <w:separator/>
      </w:r>
    </w:p>
  </w:footnote>
  <w:footnote w:type="continuationSeparator" w:id="0">
    <w:p w14:paraId="3E884E2D" w14:textId="77777777" w:rsidR="005C75AB" w:rsidRDefault="00D96AE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DF" w14:textId="77777777" w:rsidR="002C0FB9" w:rsidRDefault="002C0F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rFonts w:eastAsia="Calibri"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E1" w14:textId="77777777" w:rsidR="002C0FB9" w:rsidRDefault="002C0FB9">
    <w:pPr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jc w:val="center"/>
      <w:rPr>
        <w:rFonts w:ascii="Thorndale AMT" w:eastAsia="Thorndale AMT" w:hAnsi="Thorndale AMT" w:cs="Thorndale AMT"/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E0" w14:textId="77777777" w:rsidR="002C0FB9" w:rsidRDefault="002C0F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rFonts w:eastAsia="Calibri" w:cs="Calibri"/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E2" w14:textId="77777777" w:rsidR="002C0FB9" w:rsidRDefault="002C0F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rFonts w:eastAsia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7D47"/>
    <w:multiLevelType w:val="multilevel"/>
    <w:tmpl w:val="E52EBCD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04486A1C"/>
    <w:multiLevelType w:val="multilevel"/>
    <w:tmpl w:val="EC063718"/>
    <w:lvl w:ilvl="0">
      <w:start w:val="1"/>
      <w:numFmt w:val="decimal"/>
      <w:lvlText w:val="%1."/>
      <w:lvlJc w:val="left"/>
      <w:pPr>
        <w:ind w:left="425" w:hanging="425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51C3567"/>
    <w:multiLevelType w:val="multilevel"/>
    <w:tmpl w:val="E8FED812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0C846015"/>
    <w:multiLevelType w:val="multilevel"/>
    <w:tmpl w:val="864A6AE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 w15:restartNumberingAfterBreak="0">
    <w:nsid w:val="0D477CE3"/>
    <w:multiLevelType w:val="multilevel"/>
    <w:tmpl w:val="E52A1E2E"/>
    <w:lvl w:ilvl="0">
      <w:start w:val="1"/>
      <w:numFmt w:val="lowerLetter"/>
      <w:lvlText w:val="%1)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506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360" w:hanging="36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29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vertAlign w:val="baseline"/>
      </w:rPr>
    </w:lvl>
  </w:abstractNum>
  <w:abstractNum w:abstractNumId="5" w15:restartNumberingAfterBreak="0">
    <w:nsid w:val="0FF7278B"/>
    <w:multiLevelType w:val="multilevel"/>
    <w:tmpl w:val="8A009614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110A53B1"/>
    <w:multiLevelType w:val="multilevel"/>
    <w:tmpl w:val="FE384EE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7" w15:restartNumberingAfterBreak="0">
    <w:nsid w:val="11A52B38"/>
    <w:multiLevelType w:val="multilevel"/>
    <w:tmpl w:val="97DC4536"/>
    <w:lvl w:ilvl="0">
      <w:start w:val="2"/>
      <w:numFmt w:val="decimal"/>
      <w:lvlText w:val="%1."/>
      <w:lvlJc w:val="left"/>
      <w:pPr>
        <w:ind w:left="425" w:hanging="425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2123F26"/>
    <w:multiLevelType w:val="multilevel"/>
    <w:tmpl w:val="975AD19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 w15:restartNumberingAfterBreak="0">
    <w:nsid w:val="235A765E"/>
    <w:multiLevelType w:val="multilevel"/>
    <w:tmpl w:val="775A2E56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28B13EB4"/>
    <w:multiLevelType w:val="multilevel"/>
    <w:tmpl w:val="8848CD9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32C5742E"/>
    <w:multiLevelType w:val="multilevel"/>
    <w:tmpl w:val="B31A9D7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2" w15:restartNumberingAfterBreak="0">
    <w:nsid w:val="34060CED"/>
    <w:multiLevelType w:val="multilevel"/>
    <w:tmpl w:val="27008D6C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34E033A8"/>
    <w:multiLevelType w:val="multilevel"/>
    <w:tmpl w:val="D716F99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4" w15:restartNumberingAfterBreak="0">
    <w:nsid w:val="359837A0"/>
    <w:multiLevelType w:val="multilevel"/>
    <w:tmpl w:val="86606FB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5" w15:restartNumberingAfterBreak="0">
    <w:nsid w:val="3A5A3FCD"/>
    <w:multiLevelType w:val="multilevel"/>
    <w:tmpl w:val="96188DA2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6" w15:restartNumberingAfterBreak="0">
    <w:nsid w:val="3DF8049D"/>
    <w:multiLevelType w:val="multilevel"/>
    <w:tmpl w:val="42901F4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7" w15:restartNumberingAfterBreak="0">
    <w:nsid w:val="42FD359B"/>
    <w:multiLevelType w:val="multilevel"/>
    <w:tmpl w:val="903A87CA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8" w15:restartNumberingAfterBreak="0">
    <w:nsid w:val="49FF0369"/>
    <w:multiLevelType w:val="multilevel"/>
    <w:tmpl w:val="2A80BE68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5D026A2A"/>
    <w:multiLevelType w:val="multilevel"/>
    <w:tmpl w:val="2C98385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0" w15:restartNumberingAfterBreak="0">
    <w:nsid w:val="636203AC"/>
    <w:multiLevelType w:val="multilevel"/>
    <w:tmpl w:val="F83497FE"/>
    <w:lvl w:ilvl="0">
      <w:start w:val="1"/>
      <w:numFmt w:val="decimal"/>
      <w:lvlText w:val="%1)"/>
      <w:lvlJc w:val="left"/>
      <w:pPr>
        <w:ind w:left="291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01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3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5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17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9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1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3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051" w:hanging="180"/>
      </w:pPr>
      <w:rPr>
        <w:vertAlign w:val="baseline"/>
      </w:rPr>
    </w:lvl>
  </w:abstractNum>
  <w:abstractNum w:abstractNumId="21" w15:restartNumberingAfterBreak="0">
    <w:nsid w:val="66A80876"/>
    <w:multiLevelType w:val="multilevel"/>
    <w:tmpl w:val="89FCF5B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2" w15:restartNumberingAfterBreak="0">
    <w:nsid w:val="66F63C15"/>
    <w:multiLevelType w:val="multilevel"/>
    <w:tmpl w:val="3FF041E0"/>
    <w:lvl w:ilvl="0">
      <w:start w:val="1"/>
      <w:numFmt w:val="lowerLetter"/>
      <w:lvlText w:val="%1)"/>
      <w:lvlJc w:val="left"/>
      <w:pPr>
        <w:ind w:left="-234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-162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-72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-1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12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9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7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3420" w:hanging="180"/>
      </w:pPr>
      <w:rPr>
        <w:vertAlign w:val="baseline"/>
      </w:rPr>
    </w:lvl>
  </w:abstractNum>
  <w:abstractNum w:abstractNumId="23" w15:restartNumberingAfterBreak="0">
    <w:nsid w:val="679046B5"/>
    <w:multiLevelType w:val="multilevel"/>
    <w:tmpl w:val="8E168B6E"/>
    <w:lvl w:ilvl="0">
      <w:start w:val="1"/>
      <w:numFmt w:val="decimal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4" w15:restartNumberingAfterBreak="0">
    <w:nsid w:val="6DF7620F"/>
    <w:multiLevelType w:val="multilevel"/>
    <w:tmpl w:val="60447F06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 w15:restartNumberingAfterBreak="0">
    <w:nsid w:val="701C33C7"/>
    <w:multiLevelType w:val="multilevel"/>
    <w:tmpl w:val="48B6ED4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 w15:restartNumberingAfterBreak="0">
    <w:nsid w:val="73491132"/>
    <w:multiLevelType w:val="multilevel"/>
    <w:tmpl w:val="AAFC003E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7" w15:restartNumberingAfterBreak="0">
    <w:nsid w:val="73740009"/>
    <w:multiLevelType w:val="multilevel"/>
    <w:tmpl w:val="F30463B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8" w15:restartNumberingAfterBreak="0">
    <w:nsid w:val="775D706E"/>
    <w:multiLevelType w:val="multilevel"/>
    <w:tmpl w:val="096E2D7C"/>
    <w:lvl w:ilvl="0">
      <w:start w:val="1"/>
      <w:numFmt w:val="bullet"/>
      <w:lvlText w:val="−"/>
      <w:lvlJc w:val="left"/>
      <w:pPr>
        <w:ind w:left="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−"/>
      <w:lvlJc w:val="left"/>
      <w:pPr>
        <w:ind w:left="15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2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29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6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3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1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58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9" w15:restartNumberingAfterBreak="0">
    <w:nsid w:val="7B3505D1"/>
    <w:multiLevelType w:val="multilevel"/>
    <w:tmpl w:val="B908D7C8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0" w15:restartNumberingAfterBreak="0">
    <w:nsid w:val="7D7953A3"/>
    <w:multiLevelType w:val="multilevel"/>
    <w:tmpl w:val="A4DE779C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997224905">
    <w:abstractNumId w:val="21"/>
  </w:num>
  <w:num w:numId="2" w16cid:durableId="820466104">
    <w:abstractNumId w:val="4"/>
  </w:num>
  <w:num w:numId="3" w16cid:durableId="296372063">
    <w:abstractNumId w:val="19"/>
  </w:num>
  <w:num w:numId="4" w16cid:durableId="388767560">
    <w:abstractNumId w:val="15"/>
  </w:num>
  <w:num w:numId="5" w16cid:durableId="76099325">
    <w:abstractNumId w:val="11"/>
  </w:num>
  <w:num w:numId="6" w16cid:durableId="2071035578">
    <w:abstractNumId w:val="9"/>
  </w:num>
  <w:num w:numId="7" w16cid:durableId="1354653545">
    <w:abstractNumId w:val="18"/>
  </w:num>
  <w:num w:numId="8" w16cid:durableId="273752160">
    <w:abstractNumId w:val="5"/>
  </w:num>
  <w:num w:numId="9" w16cid:durableId="1999578027">
    <w:abstractNumId w:val="12"/>
  </w:num>
  <w:num w:numId="10" w16cid:durableId="595284929">
    <w:abstractNumId w:val="29"/>
  </w:num>
  <w:num w:numId="11" w16cid:durableId="1512649445">
    <w:abstractNumId w:val="16"/>
  </w:num>
  <w:num w:numId="12" w16cid:durableId="253058572">
    <w:abstractNumId w:val="2"/>
  </w:num>
  <w:num w:numId="13" w16cid:durableId="240869126">
    <w:abstractNumId w:val="0"/>
  </w:num>
  <w:num w:numId="14" w16cid:durableId="1165630437">
    <w:abstractNumId w:val="7"/>
  </w:num>
  <w:num w:numId="15" w16cid:durableId="445127179">
    <w:abstractNumId w:val="22"/>
  </w:num>
  <w:num w:numId="16" w16cid:durableId="586578021">
    <w:abstractNumId w:val="10"/>
  </w:num>
  <w:num w:numId="17" w16cid:durableId="341980795">
    <w:abstractNumId w:val="3"/>
  </w:num>
  <w:num w:numId="18" w16cid:durableId="915089883">
    <w:abstractNumId w:val="14"/>
  </w:num>
  <w:num w:numId="19" w16cid:durableId="1547328687">
    <w:abstractNumId w:val="13"/>
  </w:num>
  <w:num w:numId="20" w16cid:durableId="2045792086">
    <w:abstractNumId w:val="25"/>
  </w:num>
  <w:num w:numId="21" w16cid:durableId="783499290">
    <w:abstractNumId w:val="24"/>
  </w:num>
  <w:num w:numId="22" w16cid:durableId="28724888">
    <w:abstractNumId w:val="23"/>
  </w:num>
  <w:num w:numId="23" w16cid:durableId="1631587457">
    <w:abstractNumId w:val="6"/>
  </w:num>
  <w:num w:numId="24" w16cid:durableId="1403723718">
    <w:abstractNumId w:val="17"/>
  </w:num>
  <w:num w:numId="25" w16cid:durableId="592861327">
    <w:abstractNumId w:val="27"/>
  </w:num>
  <w:num w:numId="26" w16cid:durableId="1355304801">
    <w:abstractNumId w:val="28"/>
  </w:num>
  <w:num w:numId="27" w16cid:durableId="835153431">
    <w:abstractNumId w:val="8"/>
  </w:num>
  <w:num w:numId="28" w16cid:durableId="1146433661">
    <w:abstractNumId w:val="20"/>
  </w:num>
  <w:num w:numId="29" w16cid:durableId="1983267930">
    <w:abstractNumId w:val="1"/>
  </w:num>
  <w:num w:numId="30" w16cid:durableId="494878432">
    <w:abstractNumId w:val="30"/>
  </w:num>
  <w:num w:numId="31" w16cid:durableId="198465235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FB9"/>
    <w:rsid w:val="00007405"/>
    <w:rsid w:val="00201664"/>
    <w:rsid w:val="002C0FB9"/>
    <w:rsid w:val="0058455C"/>
    <w:rsid w:val="005C75AB"/>
    <w:rsid w:val="00CC64A4"/>
    <w:rsid w:val="00D96AE0"/>
    <w:rsid w:val="00EE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99F51"/>
  <w15:docId w15:val="{976A0C88-AF40-4A2C-BDFC-87DC90AD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360" w:lineRule="auto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horndale AMT" w:hAnsi="Thorndale AMT" w:cs="Thorndale AMT"/>
      <w:color w:val="000000"/>
      <w:position w:val="-1"/>
      <w:sz w:val="24"/>
      <w:szCs w:val="24"/>
      <w:lang w:eastAsia="en-US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Tekstdymka">
    <w:name w:val="Balloon Text"/>
    <w:basedOn w:val="Normalny"/>
    <w:qFormat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pPr>
      <w:spacing w:after="200" w:line="276" w:lineRule="auto"/>
    </w:pPr>
    <w:rPr>
      <w:sz w:val="20"/>
      <w:szCs w:val="20"/>
    </w:rPr>
  </w:style>
  <w:style w:type="character" w:customStyle="1" w:styleId="TekstkomentarzaZnak">
    <w:name w:val="Tekst komentarza Znak"/>
    <w:rPr>
      <w:rFonts w:ascii="Calibri" w:hAnsi="Calibri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matkomentarza">
    <w:name w:val="annotation subject"/>
    <w:basedOn w:val="Tekstkomentarza"/>
    <w:next w:val="Tekstkomentarza"/>
    <w:qFormat/>
    <w:pPr>
      <w:spacing w:after="0" w:line="360" w:lineRule="auto"/>
    </w:pPr>
    <w:rPr>
      <w:b/>
      <w:bCs/>
    </w:rPr>
  </w:style>
  <w:style w:type="character" w:customStyle="1" w:styleId="TematkomentarzaZnak">
    <w:name w:val="Temat komentarza Znak"/>
    <w:rPr>
      <w:rFonts w:ascii="Calibri" w:hAnsi="Calibri"/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kapitzlist">
    <w:name w:val="List Paragraph"/>
    <w:basedOn w:val="Normalny"/>
    <w:pPr>
      <w:spacing w:after="200" w:line="276" w:lineRule="auto"/>
      <w:ind w:left="720"/>
      <w:contextualSpacing/>
    </w:pPr>
    <w:rPr>
      <w:rFonts w:eastAsia="Calibri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pBGW0bRjCP9GJ85TJOQ3I4QY8A==">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3244</Words>
  <Characters>19464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Czernichów</dc:creator>
  <cp:lastModifiedBy>Agata Kowalska</cp:lastModifiedBy>
  <cp:revision>4</cp:revision>
  <cp:lastPrinted>2023-05-30T09:16:00Z</cp:lastPrinted>
  <dcterms:created xsi:type="dcterms:W3CDTF">2023-05-30T08:53:00Z</dcterms:created>
  <dcterms:modified xsi:type="dcterms:W3CDTF">2023-05-30T13:35:00Z</dcterms:modified>
</cp:coreProperties>
</file>