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REGULAMIN</w:t>
      </w:r>
    </w:p>
    <w:p w14:paraId="00000002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funkcjonowania Rady </w:t>
      </w:r>
    </w:p>
    <w:p w14:paraId="00000003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Lokalnej Grupy Działania Blisko Krakowa</w:t>
      </w:r>
    </w:p>
    <w:p w14:paraId="00000004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5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6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I</w:t>
      </w:r>
    </w:p>
    <w:p w14:paraId="00000007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Postanowienia ogólne</w:t>
      </w:r>
    </w:p>
    <w:p w14:paraId="00000008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9" w14:textId="77777777" w:rsidR="00492F3F" w:rsidRDefault="00657C2E">
      <w:pPr>
        <w:tabs>
          <w:tab w:val="left" w:pos="1719"/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</w:t>
      </w:r>
    </w:p>
    <w:p w14:paraId="0000000A" w14:textId="77777777" w:rsidR="00492F3F" w:rsidRDefault="00657C2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Regulamin funkcjonowania Rady Lokalnej Grupy Działania Blisko Krakowa określa organizację wewnętrzną oraz tryb pracy Rady. </w:t>
      </w:r>
    </w:p>
    <w:p w14:paraId="0000000B" w14:textId="77777777" w:rsidR="00492F3F" w:rsidRDefault="00492F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C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</w:t>
      </w:r>
    </w:p>
    <w:p w14:paraId="0000000D" w14:textId="77777777" w:rsidR="00492F3F" w:rsidRDefault="00657C2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Terminy użyte w niniejszym Regulaminie oznaczają:</w:t>
      </w:r>
    </w:p>
    <w:p w14:paraId="0000000E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LGD – Stowarzyszenie Blisko Krakowa będące Lokalną Grupą Działania;</w:t>
      </w:r>
    </w:p>
    <w:p w14:paraId="0000000F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Walne Zebranie – Walne Zebran</w:t>
      </w:r>
      <w:sdt>
        <w:sdtPr>
          <w:tag w:val="goog_rdk_0"/>
          <w:id w:val="1112856991"/>
        </w:sdtPr>
        <w:sdtEndPr/>
        <w:sdtContent>
          <w:ins w:id="0" w:author="Kamil Lach" w:date="2023-05-29T23:01:00Z"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ins>
        </w:sdtContent>
      </w:sdt>
      <w:r>
        <w:rPr>
          <w:rFonts w:ascii="Times New Roman" w:eastAsia="Times New Roman" w:hAnsi="Times New Roman"/>
          <w:sz w:val="24"/>
          <w:szCs w:val="24"/>
        </w:rPr>
        <w:t>e Członków Stowarzyszenia;</w:t>
      </w:r>
    </w:p>
    <w:p w14:paraId="00000010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– Rada LGD, organ decyzyjny, do którego wyłącznej kompetencji należy ocena i wybór operacji oraz ustalenie kwoty wsparcia;</w:t>
      </w:r>
    </w:p>
    <w:p w14:paraId="00000011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 – Zarząd Stowarzyszenia Blisko Krakowa;</w:t>
      </w:r>
    </w:p>
    <w:p w14:paraId="00000012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Biuro – biuro Stowarzyszenia Blisko Krakowa;</w:t>
      </w:r>
    </w:p>
    <w:p w14:paraId="00000013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LSR – strategia rozwoju lokalnego kierowanego przez społeczność obowiązująca w LGD Blisko Krakowa;</w:t>
      </w:r>
    </w:p>
    <w:p w14:paraId="00000014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operacja – projekt/wniosek, który wnioskodawca zgłasza do dofinansowania, ilekroć mowa o operacji, należy przez to rozumieć także zadanie planowane do realizacji przez podmiot ubiegający się o przyznanie grantu;</w:t>
      </w:r>
    </w:p>
    <w:p w14:paraId="00000015" w14:textId="77777777" w:rsidR="00492F3F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wnioskodawca – osoba lub podmiot ubiegająca się o przyznanie wsparcia, ilekroć mowa o wnioskodawcy, należy przez to rozumieć także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grantobiorcę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sdt>
      <w:sdtPr>
        <w:tag w:val="goog_rdk_3"/>
        <w:id w:val="-1729291387"/>
      </w:sdtPr>
      <w:sdtEndPr/>
      <w:sdtContent>
        <w:p w14:paraId="00000016" w14:textId="77777777" w:rsidR="00492F3F" w:rsidRDefault="00657C2E">
          <w:pPr>
            <w:numPr>
              <w:ilvl w:val="0"/>
              <w:numId w:val="16"/>
            </w:numPr>
            <w:spacing w:after="0"/>
            <w:ind w:hanging="436"/>
            <w:jc w:val="both"/>
            <w:rPr>
              <w:del w:id="1" w:author="Kamil Lach" w:date="2023-05-29T23:05:00Z"/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>procedury wyboru</w:t>
          </w:r>
          <w:sdt>
            <w:sdtPr>
              <w:tag w:val="goog_rdk_1"/>
              <w:id w:val="44344872"/>
            </w:sdtPr>
            <w:sdtEndPr/>
            <w:sdtContent>
              <w:ins w:id="2" w:author="Kamil Lach" w:date="2023-05-29T23:05:00Z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- procedura oceny i wyboru operacji realizowanych przez podmioty inne niż LGD, procedura oceny i wyboru oraz rozliczania, monitoringu i kontroli </w:t>
                </w:r>
                <w:proofErr w:type="spellStart"/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grantobiorców</w:t>
                </w:r>
                <w:proofErr w:type="spellEnd"/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oraz procedura oceny i wyboru operacji własnych LGD, stanowiące odrębne akty prawa wewnętrznego LGD</w:t>
                </w:r>
              </w:ins>
            </w:sdtContent>
          </w:sdt>
          <w:sdt>
            <w:sdtPr>
              <w:tag w:val="goog_rdk_2"/>
              <w:id w:val="-1598713303"/>
            </w:sdtPr>
            <w:sdtEndPr/>
            <w:sdtContent>
              <w:del w:id="3" w:author="Kamil Lach" w:date="2023-05-29T23:05:00Z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delText>:</w:delText>
                </w:r>
              </w:del>
            </w:sdtContent>
          </w:sdt>
        </w:p>
      </w:sdtContent>
    </w:sdt>
    <w:sdt>
      <w:sdtPr>
        <w:tag w:val="goog_rdk_5"/>
        <w:id w:val="-781728596"/>
      </w:sdtPr>
      <w:sdtEndPr/>
      <w:sdtContent>
        <w:p w14:paraId="00000017" w14:textId="77777777" w:rsidR="00492F3F" w:rsidRPr="00492F3F" w:rsidRDefault="009A3AF2" w:rsidP="00900B57">
          <w:pPr>
            <w:numPr>
              <w:ilvl w:val="0"/>
              <w:numId w:val="16"/>
            </w:numPr>
            <w:spacing w:after="0"/>
            <w:ind w:hanging="436"/>
            <w:jc w:val="both"/>
            <w:rPr>
              <w:del w:id="4" w:author="Kamil Lach" w:date="2023-05-29T23:05:00Z"/>
              <w:rFonts w:ascii="Times New Roman" w:eastAsia="Times New Roman" w:hAnsi="Times New Roman"/>
              <w:sz w:val="24"/>
              <w:szCs w:val="24"/>
              <w:rPrChange w:id="5" w:author="Kamil Lach" w:date="2023-05-29T23:05:00Z">
                <w:rPr>
                  <w:del w:id="6" w:author="Kamil Lach" w:date="2023-05-29T23:05:00Z"/>
                  <w:rFonts w:ascii="Times New Roman" w:eastAsia="Times New Roman" w:hAnsi="Times New Roman"/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4"/>
              <w:id w:val="422836019"/>
            </w:sdtPr>
            <w:sdtEndPr/>
            <w:sdtContent>
              <w:del w:id="7" w:author="Kamil Lach" w:date="2023-05-29T23:05:00Z">
                <w:r w:rsidR="00657C2E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delText>procedura oceny i wyboru operacji w ramach poddziałania „Wsparcie na wdrażanie operacji w ramach strategii rozwoju lokalnego kierowanego przez społeczność” objętego PROW 2014-2020 realizowanych przez podmioty inne niż LGD,</w:delText>
                </w:r>
              </w:del>
            </w:sdtContent>
          </w:sdt>
        </w:p>
      </w:sdtContent>
    </w:sdt>
    <w:sdt>
      <w:sdtPr>
        <w:tag w:val="goog_rdk_7"/>
        <w:id w:val="1130978276"/>
      </w:sdtPr>
      <w:sdtEndPr/>
      <w:sdtContent>
        <w:p w14:paraId="00000018" w14:textId="77777777" w:rsidR="00492F3F" w:rsidRDefault="009A3AF2">
          <w:pPr>
            <w:numPr>
              <w:ilvl w:val="0"/>
              <w:numId w:val="2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del w:id="8" w:author="Kamil Lach" w:date="2023-05-29T23:05:00Z"/>
              <w:rFonts w:ascii="Times New Roman" w:eastAsia="Times New Roman" w:hAnsi="Times New Roman"/>
              <w:color w:val="000000"/>
              <w:sz w:val="24"/>
              <w:szCs w:val="24"/>
            </w:rPr>
          </w:pPr>
          <w:sdt>
            <w:sdtPr>
              <w:tag w:val="goog_rdk_6"/>
              <w:id w:val="1323243048"/>
            </w:sdtPr>
            <w:sdtEndPr/>
            <w:sdtContent>
              <w:del w:id="9" w:author="Kamil Lach" w:date="2023-05-29T23:05:00Z">
                <w:r w:rsidR="00657C2E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delText xml:space="preserve"> procedura oceny i wyboru oraz rozliczania, monitoringu i kontroli grantobiorców w ramach poddziałania „Wsparcie na wdrażanie operacji w ramach strategii rozwoju lokalnego kierowanego przez społeczność” objętego PROW 2014-2020,</w:delText>
                </w:r>
              </w:del>
            </w:sdtContent>
          </w:sdt>
        </w:p>
      </w:sdtContent>
    </w:sdt>
    <w:p w14:paraId="00000019" w14:textId="77777777" w:rsidR="00492F3F" w:rsidRDefault="009A3A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sdt>
        <w:sdtPr>
          <w:tag w:val="goog_rdk_8"/>
          <w:id w:val="-1781945912"/>
        </w:sdtPr>
        <w:sdtEndPr/>
        <w:sdtContent>
          <w:del w:id="10" w:author="Kamil Lach" w:date="2023-05-29T23:05:00Z">
            <w:r w:rsidR="00657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delText>procedura oceny i wyboru operacji własnych LGD w ramach poddziałania „Wsparcie na wdrażanie operacji w ramach strategii rozwoju lokalnego kierowanego przez społeczność” objętego PROW 2014-2020</w:delText>
            </w:r>
          </w:del>
        </w:sdtContent>
      </w:sdt>
      <w:r w:rsidR="00657C2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000001A" w14:textId="77777777" w:rsidR="00492F3F" w:rsidRDefault="00657C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grupa interesu – grupa jednostek połączonych więzami wspólnych interesów lub korzyści, której członkowie mają świadomość istnienia tych więzów, i mogą one mieć wpływ na podejmowanie decyzji przez Radę. </w:t>
      </w:r>
    </w:p>
    <w:p w14:paraId="0000001B" w14:textId="77777777" w:rsidR="00492F3F" w:rsidRDefault="00657C2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Ilekroć w niniejszym Regulaminie mowa o członku Rady, należy przez to rozumieć także osobę lub osoby reprezentujące członka Rady. </w:t>
      </w:r>
    </w:p>
    <w:p w14:paraId="0000001C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1D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</w:t>
      </w:r>
    </w:p>
    <w:p w14:paraId="0000001E" w14:textId="77777777" w:rsidR="00492F3F" w:rsidRDefault="00657C2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zadań Rady należy w szczególności:</w:t>
      </w:r>
    </w:p>
    <w:sdt>
      <w:sdtPr>
        <w:tag w:val="goog_rdk_11"/>
        <w:id w:val="457764453"/>
      </w:sdtPr>
      <w:sdtEndPr/>
      <w:sdtContent>
        <w:p w14:paraId="0000001F" w14:textId="77777777" w:rsidR="00492F3F" w:rsidRDefault="009A3AF2">
          <w:pPr>
            <w:numPr>
              <w:ilvl w:val="0"/>
              <w:numId w:val="13"/>
            </w:numPr>
            <w:spacing w:after="0"/>
            <w:ind w:left="709" w:hanging="425"/>
            <w:jc w:val="both"/>
            <w:rPr>
              <w:ins w:id="11" w:author="Kamil Lach" w:date="2023-05-29T23:10:00Z"/>
              <w:rFonts w:ascii="Times New Roman" w:eastAsia="Times New Roman" w:hAnsi="Times New Roman"/>
              <w:sz w:val="24"/>
              <w:szCs w:val="24"/>
            </w:rPr>
          </w:pPr>
          <w:sdt>
            <w:sdtPr>
              <w:tag w:val="goog_rdk_10"/>
              <w:id w:val="-830901518"/>
            </w:sdtPr>
            <w:sdtEndPr/>
            <w:sdtContent>
              <w:ins w:id="12" w:author="Kamil Lach" w:date="2023-05-29T23:10:00Z">
                <w:r w:rsidR="00657C2E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 xml:space="preserve">dokonywanie oceny projektów; </w:t>
                </w:r>
              </w:ins>
            </w:sdtContent>
          </w:sdt>
        </w:p>
      </w:sdtContent>
    </w:sdt>
    <w:p w14:paraId="00000020" w14:textId="77777777" w:rsidR="00492F3F" w:rsidRDefault="00657C2E">
      <w:pPr>
        <w:numPr>
          <w:ilvl w:val="0"/>
          <w:numId w:val="13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wybór operacji, które mają być realizowane w ramach LSR;</w:t>
      </w:r>
    </w:p>
    <w:sdt>
      <w:sdtPr>
        <w:tag w:val="goog_rdk_13"/>
        <w:id w:val="1625041039"/>
      </w:sdtPr>
      <w:sdtEndPr/>
      <w:sdtContent>
        <w:p w14:paraId="00000021" w14:textId="77777777" w:rsidR="00492F3F" w:rsidRDefault="00657C2E">
          <w:pPr>
            <w:numPr>
              <w:ilvl w:val="0"/>
              <w:numId w:val="13"/>
            </w:numPr>
            <w:spacing w:after="0"/>
            <w:ind w:left="709" w:hanging="425"/>
            <w:jc w:val="both"/>
            <w:rPr>
              <w:ins w:id="13" w:author="Kamil Lach" w:date="2023-05-29T23:10:00Z"/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>ustalanie kwoty wsparcia</w:t>
          </w:r>
          <w:sdt>
            <w:sdtPr>
              <w:tag w:val="goog_rdk_12"/>
              <w:id w:val="264042428"/>
            </w:sdtPr>
            <w:sdtEndPr/>
            <w:sdtContent>
              <w:ins w:id="14" w:author="Kamil Lach" w:date="2023-05-29T23:10:00Z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,</w:t>
                </w:r>
              </w:ins>
            </w:sdtContent>
          </w:sdt>
        </w:p>
      </w:sdtContent>
    </w:sdt>
    <w:p w14:paraId="00000022" w14:textId="77777777" w:rsidR="00492F3F" w:rsidRDefault="009A3AF2">
      <w:pPr>
        <w:numPr>
          <w:ilvl w:val="0"/>
          <w:numId w:val="13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tag w:val="goog_rdk_14"/>
          <w:id w:val="960387561"/>
        </w:sdtPr>
        <w:sdtEndPr/>
        <w:sdtContent>
          <w:ins w:id="15" w:author="Kamil Lach" w:date="2023-05-29T23:10:00Z">
            <w:r w:rsidR="00657C2E">
              <w:rPr>
                <w:rFonts w:ascii="Times New Roman" w:eastAsia="Times New Roman" w:hAnsi="Times New Roman"/>
                <w:sz w:val="24"/>
                <w:szCs w:val="24"/>
              </w:rPr>
              <w:t>powoływanie w zależności od potrzeb zespołów tematycznych dotyczących konkretnych projektów</w:t>
            </w:r>
          </w:ins>
        </w:sdtContent>
      </w:sdt>
      <w:r w:rsidR="00657C2E">
        <w:rPr>
          <w:rFonts w:ascii="Times New Roman" w:eastAsia="Times New Roman" w:hAnsi="Times New Roman"/>
          <w:sz w:val="24"/>
          <w:szCs w:val="24"/>
        </w:rPr>
        <w:t>.</w:t>
      </w:r>
    </w:p>
    <w:p w14:paraId="00000023" w14:textId="77777777" w:rsidR="00492F3F" w:rsidRDefault="00657C2E">
      <w:pPr>
        <w:numPr>
          <w:ilvl w:val="0"/>
          <w:numId w:val="34"/>
        </w:numPr>
        <w:spacing w:after="0"/>
        <w:ind w:left="283" w:hanging="35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ramach realizacji swoich kompetencji Rada może, w zależności od potrzeb, korzystać z pomocy pracowników Biura lub zewnętrznych ekspertów. </w:t>
      </w:r>
    </w:p>
    <w:p w14:paraId="00000024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25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4</w:t>
      </w:r>
    </w:p>
    <w:p w14:paraId="00000026" w14:textId="77777777" w:rsidR="00492F3F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Członkowi Rady, w okresie sprawowania funkcji, przysługuje dieta za udział w posiedzeniach Rady.</w:t>
      </w:r>
    </w:p>
    <w:p w14:paraId="00000027" w14:textId="77777777" w:rsidR="00492F3F" w:rsidRDefault="009A3A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sdt>
        <w:sdtPr>
          <w:tag w:val="goog_rdk_15"/>
          <w:id w:val="-1574961025"/>
        </w:sdtPr>
        <w:sdtEndPr/>
        <w:sdtContent/>
      </w:sdt>
      <w:r w:rsidR="00657C2E">
        <w:rPr>
          <w:rFonts w:ascii="Times New Roman" w:eastAsia="Times New Roman" w:hAnsi="Times New Roman"/>
          <w:color w:val="000000"/>
          <w:sz w:val="24"/>
          <w:szCs w:val="24"/>
        </w:rPr>
        <w:t>Wysokość diety wynosi 100 złotych za posiedzenie, z tym, że dieta dla Przewodniczącego lub Wiceprzewodniczącego przygotowującego i prowadzącego posiedzenie wynosi 150 zł.</w:t>
      </w:r>
    </w:p>
    <w:p w14:paraId="00000028" w14:textId="77777777" w:rsidR="00492F3F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przypadku nieobecności członka Rady na posiedzeniu, a także przypadku nie brania przez niego udziału w przygotowaniu posiedzenia lub w więcej niż połowie głosowań na danym posiedzeniu, dieta za to posiedzenie nie przysługuje.</w:t>
      </w:r>
    </w:p>
    <w:p w14:paraId="00000029" w14:textId="77777777" w:rsidR="00492F3F" w:rsidRDefault="009A3A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sdt>
        <w:sdtPr>
          <w:tag w:val="goog_rdk_17"/>
          <w:id w:val="205460713"/>
        </w:sdtPr>
        <w:sdtEndPr/>
        <w:sdtContent>
          <w:sdt>
            <w:sdtPr>
              <w:tag w:val="goog_rdk_18"/>
              <w:id w:val="-1281868247"/>
            </w:sdtPr>
            <w:sdtEndPr/>
            <w:sdtContent/>
          </w:sdt>
          <w:ins w:id="16" w:author="Kamil Lach" w:date="2023-05-30T00:05:00Z">
            <w:r w:rsidR="00657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uchylony</w:t>
            </w:r>
          </w:ins>
        </w:sdtContent>
      </w:sdt>
      <w:sdt>
        <w:sdtPr>
          <w:tag w:val="goog_rdk_19"/>
          <w:id w:val="1468013562"/>
        </w:sdtPr>
        <w:sdtEndPr/>
        <w:sdtContent>
          <w:del w:id="17" w:author="Kamil Lach" w:date="2023-05-30T00:05:00Z">
            <w:r w:rsidR="00657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delText>Dieta za posiedzenie nie przysługuje również w wypadku, gdy członek Rady brał udział w głosowaniach w drodze procedury pisemnej, o której mowa w § 34</w:delText>
            </w:r>
          </w:del>
        </w:sdtContent>
      </w:sdt>
      <w:r w:rsidR="00657C2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2A" w14:textId="77777777" w:rsidR="00492F3F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Członek Rady może złożyć pisemne oświadczenie o rezygnacji z pobierania diet za udział w posiedzeniach, w szczególności wówczas, gdy uczestnictwo w pracach Rady należy do jego obowiązków służbowych i odbywa się w godzinach pracy; rezygnacja może mieć charakter generalny lub dotyczyć poszczególnych posiedzeń Rady.</w:t>
      </w:r>
    </w:p>
    <w:p w14:paraId="0000002B" w14:textId="77777777" w:rsidR="00492F3F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Lista wypłat jest sporządzana na podstawie poświadczonej przez Przewodniczącego lub Wiceprzewodniczącego prowadzącego posiedzenie Rady listy obecności, z adnotacją o ewentualnej rezygnacji, o której mowa w ust. 4, oraz o nieobecności lub innej przyczynie dla której dieta nie przysługuje.</w:t>
      </w:r>
    </w:p>
    <w:p w14:paraId="0000002C" w14:textId="77777777" w:rsidR="00492F3F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Diety wypłacane są przez LGD w terminie do 14 dni po każdym posiedzeniu, w sposób uzgodniony z członkami Rady.</w:t>
      </w:r>
    </w:p>
    <w:p w14:paraId="0000002D" w14:textId="77777777" w:rsidR="00492F3F" w:rsidRDefault="00492F3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0000002E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II</w:t>
      </w:r>
    </w:p>
    <w:p w14:paraId="0000002F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Skład Rady </w:t>
      </w:r>
    </w:p>
    <w:p w14:paraId="00000030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000031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5</w:t>
      </w:r>
    </w:p>
    <w:p w14:paraId="00000032" w14:textId="77777777" w:rsidR="00492F3F" w:rsidRDefault="00657C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Członkowie Rady powoływani są przez Walne Zebranie spośród członków LGD. W skład Rady wchodzi </w:t>
      </w:r>
      <w:sdt>
        <w:sdtPr>
          <w:tag w:val="goog_rdk_20"/>
          <w:id w:val="-1923099572"/>
        </w:sdtPr>
        <w:sdtEndPr/>
        <w:sdtContent>
          <w:del w:id="18" w:author="LGD-BARTOSZ KOŻUCH" w:date="2018-10-03T10:51:00Z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delText>1</w:delText>
            </w:r>
          </w:del>
        </w:sdtContent>
      </w:sdt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 członków. </w:t>
      </w:r>
    </w:p>
    <w:p w14:paraId="00000033" w14:textId="77777777" w:rsidR="00492F3F" w:rsidRDefault="00657C2E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Członkami Rady mogą być osoby fizyczne oraz osoby prawne, w tym jednostki samorządu terytorialnego.</w:t>
      </w:r>
    </w:p>
    <w:sdt>
      <w:sdtPr>
        <w:tag w:val="goog_rdk_24"/>
        <w:id w:val="439579945"/>
      </w:sdtPr>
      <w:sdtEndPr/>
      <w:sdtContent>
        <w:p w14:paraId="00000034" w14:textId="77777777" w:rsidR="00492F3F" w:rsidRPr="00900B57" w:rsidRDefault="009A3AF2" w:rsidP="00900B57">
          <w:pPr>
            <w:numPr>
              <w:ilvl w:val="0"/>
              <w:numId w:val="18"/>
            </w:numPr>
            <w:spacing w:after="0"/>
            <w:jc w:val="both"/>
            <w:rPr>
              <w:sz w:val="24"/>
              <w:szCs w:val="24"/>
            </w:rPr>
          </w:pPr>
          <w:sdt>
            <w:sdtPr>
              <w:tag w:val="goog_rdk_22"/>
              <w:id w:val="-1086451034"/>
            </w:sdtPr>
            <w:sdtEndPr/>
            <w:sdtContent>
              <w:ins w:id="19" w:author="Kamil Lach" w:date="2023-05-29T23:12:00Z">
                <w:r w:rsidR="00657C2E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W skład Rady wchodzi 8 członków, w tym co najmniej po jednym przedstawicielu każdej z lokalnych grup interesów społeczno-gospodarczych reprezentujących interesy sektorów </w:t>
                </w:r>
                <w:r w:rsidR="00657C2E">
                  <w:rPr>
                    <w:rFonts w:ascii="Times New Roman" w:eastAsia="Times New Roman" w:hAnsi="Times New Roman"/>
                    <w:sz w:val="24"/>
                    <w:szCs w:val="24"/>
                  </w:rPr>
                  <w:lastRenderedPageBreak/>
                  <w:t>publicznego, społecznego i gospodarczego, w tym co najmniej jeden mieszkaniec obszaru działania LGD. Żadna pojedyncza grupa interesu nie może kontrolować procesu podejmowania decyzji, w szczególności żadna grupa interesu nie może posiadać więcej niż 49% prawa głosu.</w:t>
                </w:r>
              </w:ins>
            </w:sdtContent>
          </w:sdt>
          <w:sdt>
            <w:sdtPr>
              <w:tag w:val="goog_rdk_23"/>
              <w:id w:val="-1496728493"/>
            </w:sdtPr>
            <w:sdtEndPr/>
            <w:sdtContent>
              <w:del w:id="20" w:author="Kamil Lach" w:date="2023-05-29T23:12:00Z">
                <w:r w:rsidR="00657C2E">
                  <w:rPr>
                    <w:rFonts w:ascii="Times New Roman" w:eastAsia="Times New Roman" w:hAnsi="Times New Roman"/>
                    <w:sz w:val="24"/>
                    <w:szCs w:val="24"/>
                  </w:rPr>
                  <w:delText xml:space="preserve">W skład Rady wchodzą przedstawiciele każdego z sektorów: publicznego, społecznego i gospodarczego, a także mieszkańcy obszaru działania LGD, przy czym ani władze publiczne, ani żadna z grup interesów nie posiada więcej niż 49 % praw głosu. </w:delText>
                </w:r>
              </w:del>
            </w:sdtContent>
          </w:sdt>
        </w:p>
      </w:sdtContent>
    </w:sdt>
    <w:p w14:paraId="00000035" w14:textId="77777777" w:rsidR="00492F3F" w:rsidRDefault="00657C2E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Ponadto w składzie Rady: co najmniej jeden członek Rady jest kobietą, co najmniej jeden członek Rady jest osobą poniżej 35 roku życia. </w:t>
      </w:r>
    </w:p>
    <w:p w14:paraId="00000036" w14:textId="77777777" w:rsidR="00492F3F" w:rsidRDefault="00657C2E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Każdy Członek Rady, niezwłocznie po wyborze, zobowiązany jest do złożenia </w:t>
      </w:r>
      <w:r>
        <w:rPr>
          <w:rFonts w:ascii="Times New Roman" w:eastAsia="Times New Roman" w:hAnsi="Times New Roman"/>
          <w:i/>
          <w:sz w:val="24"/>
          <w:szCs w:val="24"/>
        </w:rPr>
        <w:t>Informacji o przynależności do grupy interesu</w:t>
      </w:r>
      <w:r>
        <w:rPr>
          <w:rFonts w:ascii="Times New Roman" w:eastAsia="Times New Roman" w:hAnsi="Times New Roman"/>
          <w:sz w:val="24"/>
          <w:szCs w:val="24"/>
        </w:rPr>
        <w:t>. Wzór informacji stanowi załącznik nr 1 do niniejszego Regulaminu.</w:t>
      </w:r>
    </w:p>
    <w:p w14:paraId="00000037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6</w:t>
      </w:r>
    </w:p>
    <w:p w14:paraId="00000038" w14:textId="77777777" w:rsidR="00492F3F" w:rsidRDefault="00657C2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Członkowie Rady będący osobami fizycznymi</w:t>
      </w:r>
      <w:sdt>
        <w:sdtPr>
          <w:tag w:val="goog_rdk_25"/>
          <w:id w:val="280233544"/>
        </w:sdtPr>
        <w:sdtEndPr/>
        <w:sdtContent>
          <w:ins w:id="21" w:author="Kamil Lach" w:date="2023-05-29T23:14:00Z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uczestniczą w jej pracach, w tym biorą udział w głosowaniu nad jej uchwałami</w:t>
            </w:r>
          </w:ins>
        </w:sdtContent>
      </w:sdt>
      <w:r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tag w:val="goog_rdk_26"/>
          <w:id w:val="1139998672"/>
        </w:sdtPr>
        <w:sdtEndPr/>
        <w:sdtContent>
          <w:del w:id="22" w:author="Kamil Lach" w:date="2023-05-29T23:14:00Z">
            <w:r>
              <w:rPr>
                <w:rFonts w:ascii="Times New Roman" w:eastAsia="Times New Roman" w:hAnsi="Times New Roman"/>
                <w:sz w:val="24"/>
                <w:szCs w:val="24"/>
              </w:rPr>
              <w:delText xml:space="preserve">biorą udział w jej pracach </w:delText>
            </w:r>
          </w:del>
        </w:sdtContent>
      </w:sdt>
      <w:r>
        <w:rPr>
          <w:rFonts w:ascii="Times New Roman" w:eastAsia="Times New Roman" w:hAnsi="Times New Roman"/>
          <w:sz w:val="24"/>
          <w:szCs w:val="24"/>
        </w:rPr>
        <w:t>osobiście.</w:t>
      </w:r>
    </w:p>
    <w:p w14:paraId="00000039" w14:textId="77777777" w:rsidR="00492F3F" w:rsidRDefault="00657C2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Członkowie Rady będący osobami prawnymi biorą udział w jej pracach przez organ uprawniony do reprezentowania tej osoby prawnej albo przez pełnomocnika umocowanego do uczestniczenia w pracach Rady. </w:t>
      </w:r>
      <w:sdt>
        <w:sdtPr>
          <w:tag w:val="goog_rdk_27"/>
          <w:id w:val="975565619"/>
        </w:sdtPr>
        <w:sdtEndPr/>
        <w:sdtContent>
          <w:ins w:id="23" w:author="Kamil Lach" w:date="2023-05-29T23:15:00Z">
            <w:r>
              <w:rPr>
                <w:rFonts w:ascii="Times New Roman" w:eastAsia="Times New Roman" w:hAnsi="Times New Roman"/>
                <w:sz w:val="24"/>
                <w:szCs w:val="24"/>
              </w:rPr>
              <w:t>Udzielenie</w:t>
            </w:r>
          </w:ins>
        </w:sdtContent>
      </w:sdt>
      <w:sdt>
        <w:sdtPr>
          <w:tag w:val="goog_rdk_28"/>
          <w:id w:val="1818770792"/>
        </w:sdtPr>
        <w:sdtEndPr/>
        <w:sdtContent>
          <w:del w:id="24" w:author="Kamil Lach" w:date="2023-05-29T23:15:00Z">
            <w:r>
              <w:rPr>
                <w:rFonts w:ascii="Times New Roman" w:eastAsia="Times New Roman" w:hAnsi="Times New Roman"/>
                <w:sz w:val="24"/>
                <w:szCs w:val="24"/>
              </w:rPr>
              <w:delText>Udzielanie</w:delText>
            </w:r>
          </w:del>
        </w:sdtContent>
      </w:sdt>
      <w:r>
        <w:rPr>
          <w:rFonts w:ascii="Times New Roman" w:eastAsia="Times New Roman" w:hAnsi="Times New Roman"/>
          <w:sz w:val="24"/>
          <w:szCs w:val="24"/>
        </w:rPr>
        <w:t xml:space="preserve"> dalszego pełnomocnictwa do uczestniczenia w pracach Rady jest niedopuszczalne.</w:t>
      </w:r>
    </w:p>
    <w:p w14:paraId="0000003A" w14:textId="77777777" w:rsidR="00492F3F" w:rsidRDefault="00492F3F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000003B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7</w:t>
      </w:r>
    </w:p>
    <w:p w14:paraId="0000003C" w14:textId="77777777" w:rsidR="00492F3F" w:rsidRDefault="00657C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Członkiem Rady nie może być członek Zarządu ani członek Komisji Rewizyjnej. </w:t>
      </w:r>
      <w:sdt>
        <w:sdtPr>
          <w:tag w:val="goog_rdk_29"/>
          <w:id w:val="32692464"/>
        </w:sdtPr>
        <w:sdtEndPr/>
        <w:sdtContent/>
      </w:sdt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Członek Rady nie może być zatrudniony w LGD. </w:t>
      </w:r>
    </w:p>
    <w:p w14:paraId="0000003D" w14:textId="77777777" w:rsidR="00492F3F" w:rsidRDefault="00657C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Zakaz łączenia funkcji, o którym mowa w ust. 1, dotyczy także osób reprezentujących członka Rady. </w:t>
      </w:r>
    </w:p>
    <w:p w14:paraId="0000003E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3F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</w:p>
    <w:p w14:paraId="00000040" w14:textId="77777777" w:rsidR="00492F3F" w:rsidRDefault="00657C2E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Członkowie Rady mają obowiązek brania udziału w pracach Rady, w tym uczestniczenia w posiedzeniach Rady.</w:t>
      </w:r>
    </w:p>
    <w:p w14:paraId="00000041" w14:textId="77777777" w:rsidR="00492F3F" w:rsidRDefault="00657C2E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razie niemożności wzięcia udziału w pracach Rady, członek Rady zawiadamia o tym Przewodniczącego Rady ze wskazaniem przyczyny.</w:t>
      </w:r>
    </w:p>
    <w:p w14:paraId="00000042" w14:textId="77777777" w:rsidR="00492F3F" w:rsidRDefault="00657C2E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bookmarkStart w:id="25" w:name="_heading=h.gjdgxs" w:colFirst="0" w:colLast="0"/>
      <w:bookmarkEnd w:id="25"/>
      <w:r>
        <w:rPr>
          <w:rFonts w:ascii="Times New Roman" w:eastAsia="Times New Roman" w:hAnsi="Times New Roman"/>
          <w:sz w:val="24"/>
          <w:szCs w:val="24"/>
        </w:rPr>
        <w:t>Za przyczyny usprawiedliwiające niemożność wzięcia przez członka Rady udziału w pracach Rady uważa się:</w:t>
      </w:r>
    </w:p>
    <w:p w14:paraId="00000043" w14:textId="77777777" w:rsidR="00492F3F" w:rsidRDefault="00657C2E">
      <w:pPr>
        <w:widowControl w:val="0"/>
        <w:numPr>
          <w:ilvl w:val="0"/>
          <w:numId w:val="10"/>
        </w:numPr>
        <w:tabs>
          <w:tab w:val="left" w:pos="720"/>
        </w:tabs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chorobę albo konieczność opieki nad chorym;</w:t>
      </w:r>
    </w:p>
    <w:p w14:paraId="00000044" w14:textId="77777777" w:rsidR="00492F3F" w:rsidRDefault="00657C2E">
      <w:pPr>
        <w:widowControl w:val="0"/>
        <w:numPr>
          <w:ilvl w:val="0"/>
          <w:numId w:val="10"/>
        </w:numPr>
        <w:tabs>
          <w:tab w:val="left" w:pos="720"/>
        </w:tabs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podróż służbową;</w:t>
      </w:r>
    </w:p>
    <w:p w14:paraId="00000045" w14:textId="77777777" w:rsidR="00492F3F" w:rsidRDefault="00657C2E">
      <w:pPr>
        <w:widowControl w:val="0"/>
        <w:numPr>
          <w:ilvl w:val="0"/>
          <w:numId w:val="10"/>
        </w:numPr>
        <w:tabs>
          <w:tab w:val="left" w:pos="720"/>
        </w:tabs>
        <w:spacing w:after="0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inne prawnie lub losowo uzasadnione przyczyny.</w:t>
      </w:r>
    </w:p>
    <w:p w14:paraId="00000046" w14:textId="77777777" w:rsidR="00492F3F" w:rsidRDefault="00492F3F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47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9</w:t>
      </w:r>
    </w:p>
    <w:p w14:paraId="00000048" w14:textId="77777777" w:rsidR="00492F3F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Członkowie Rady odwoływani są przez Walne Zebranie.</w:t>
      </w:r>
    </w:p>
    <w:p w14:paraId="00000049" w14:textId="77777777" w:rsidR="00492F3F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Członek Rady może zostać odwołany z pełnionej funkcji w przypadku:</w:t>
      </w:r>
    </w:p>
    <w:p w14:paraId="0000004A" w14:textId="77777777" w:rsidR="00492F3F" w:rsidRDefault="00657C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gdy systematycznie nie bierze udziału w pracach Rady, w tym nie uczestniczy w jej posiedzeniach;</w:t>
      </w:r>
    </w:p>
    <w:p w14:paraId="0000004B" w14:textId="77777777" w:rsidR="00492F3F" w:rsidRDefault="00657C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powtarzającego się dokonywania przez niego oceny w sposób niezgodny z obowiązującymi kryteriami wyboru operacji;</w:t>
      </w:r>
    </w:p>
    <w:p w14:paraId="0000004C" w14:textId="77777777" w:rsidR="00492F3F" w:rsidRDefault="00657C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innych, powtarzających się naruszeń niniejszego Regulaminu lub obowiązujących procedur wyboru, w tym skutkujących koniecznością dokonywania powtórnej oceny operacji.</w:t>
      </w:r>
    </w:p>
    <w:p w14:paraId="0000004D" w14:textId="77777777" w:rsidR="00492F3F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zaistnieniu okoliczności, o których mowa w ust. 2, Przewodniczący Rady zawiadamia Zarząd, który podejmuje dalsze kroki zmierzające do poddania pod głosowanie Walnemu Zebraniu decyzji o odwołaniu członka Rady.</w:t>
      </w:r>
    </w:p>
    <w:p w14:paraId="0000004E" w14:textId="77777777" w:rsidR="00492F3F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Podstawę odwołania członka Rady stanowi także w szczególności:</w:t>
      </w:r>
    </w:p>
    <w:p w14:paraId="0000004F" w14:textId="77777777" w:rsidR="00492F3F" w:rsidRDefault="00657C2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choroba członka Rady powodująca trwałą niezdolność do sprawowania funkcji;</w:t>
      </w:r>
    </w:p>
    <w:p w14:paraId="00000050" w14:textId="77777777" w:rsidR="00492F3F" w:rsidRDefault="00657C2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naruszenia przez członka Rady Statutu Stowarzyszenia;</w:t>
      </w:r>
    </w:p>
    <w:p w14:paraId="00000051" w14:textId="77777777" w:rsidR="00492F3F" w:rsidRDefault="00657C2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pisemna rezygnacja członka Rady z pełnienia funkcji.</w:t>
      </w:r>
    </w:p>
    <w:p w14:paraId="00000052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53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54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10</w:t>
      </w:r>
    </w:p>
    <w:sdt>
      <w:sdtPr>
        <w:tag w:val="goog_rdk_30"/>
        <w:id w:val="1517190422"/>
      </w:sdtPr>
      <w:sdtEndPr/>
      <w:sdtContent>
        <w:p w14:paraId="00000055" w14:textId="77777777" w:rsidR="00492F3F" w:rsidRDefault="00657C2E" w:rsidP="00900B5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Jeżeli skład Rady w trakcie trwania jej kadencji ulegnie uszczupleniu, dokonuje się wyborów uzupełniających w sposób zgodny ze Statutem i z zachowaniem warunków określonych w § 5 Regulaminu. </w:t>
          </w:r>
        </w:p>
      </w:sdtContent>
    </w:sdt>
    <w:sdt>
      <w:sdtPr>
        <w:tag w:val="goog_rdk_31"/>
        <w:id w:val="118581685"/>
      </w:sdtPr>
      <w:sdtEndPr/>
      <w:sdtContent>
        <w:p w14:paraId="00000056" w14:textId="77777777" w:rsidR="00492F3F" w:rsidRDefault="00657C2E" w:rsidP="00900B5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Do czasu uzupełnienia składu Rady obraduje ona i podejmuje decyzje z składzie pomniejszonym, o ile zachowane są warunki określone w § 5 ust. 3 Regulaminu.</w:t>
          </w: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</w:rPr>
            <w:t xml:space="preserve"> </w:t>
          </w:r>
        </w:p>
      </w:sdtContent>
    </w:sdt>
    <w:p w14:paraId="00000057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58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11</w:t>
      </w:r>
    </w:p>
    <w:p w14:paraId="00000059" w14:textId="77777777" w:rsidR="00492F3F" w:rsidRDefault="00657C2E">
      <w:pPr>
        <w:numPr>
          <w:ilvl w:val="0"/>
          <w:numId w:val="38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Rada spośród swojego grona wybiera: Przewodniczącego Rady, Zastępców Przewodniczącego Rady oraz Sekretarza Rady.</w:t>
      </w:r>
    </w:p>
    <w:p w14:paraId="0000005A" w14:textId="77777777" w:rsidR="00492F3F" w:rsidRDefault="00657C2E">
      <w:pPr>
        <w:widowControl w:val="0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Przewodniczący Rady:</w:t>
      </w:r>
    </w:p>
    <w:p w14:paraId="0000005B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organizuje pracę Rady;</w:t>
      </w:r>
    </w:p>
    <w:p w14:paraId="0000005C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przewodniczy jej posiedzeniom;</w:t>
      </w:r>
    </w:p>
    <w:p w14:paraId="0000005D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zapewnia prawidłowy przebieg procesu oceny i wyboru operacji;</w:t>
      </w:r>
    </w:p>
    <w:p w14:paraId="0000005E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toku oceny operacji dba o to, by kryteria wyboru były jednolicie przez członków Rady rozumiane i wyjaśnia rozbieżności w ich rozumieniu;</w:t>
      </w:r>
    </w:p>
    <w:p w14:paraId="0000005F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czuwa nad tym, by ocena operacji była dokonywana zgodnie z zatwierdzonymi kryteriami wyboru i zgodnie z przyjętymi procedurami wyboru;</w:t>
      </w:r>
    </w:p>
    <w:p w14:paraId="00000060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identyfikuje grupy interesu na podstawie rejestru interesów, o którym mowa w § 35 niniejszego Regulaminu;</w:t>
      </w:r>
    </w:p>
    <w:p w14:paraId="00000061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podejmuje decyzję o wyznaczeniu składu zespołu oceniającego operacje;</w:t>
      </w:r>
    </w:p>
    <w:p w14:paraId="00000062" w14:textId="77777777" w:rsidR="00492F3F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podejmuje inne czynności przewidziane przez niniejszy Regulamin oraz procedury wyboru.</w:t>
      </w:r>
    </w:p>
    <w:p w14:paraId="00000063" w14:textId="77777777" w:rsidR="00492F3F" w:rsidRDefault="00492F3F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64" w14:textId="77777777" w:rsidR="00492F3F" w:rsidRDefault="00657C2E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Pełniąc swoją funkcję Przewodniczący Rady współpracuje z Zarządem i Biurem.</w:t>
      </w:r>
    </w:p>
    <w:p w14:paraId="00000065" w14:textId="77777777" w:rsidR="00492F3F" w:rsidRDefault="00657C2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nieobecności Przewodniczącego Rady lub w przypadku, gdy Przewodniczący Rady nie może wykonać poszczególnych czynności należących do jego kompetencji, jego funkcję pełni wskazany przez Przewodniczącego Rady Zastępca. </w:t>
      </w:r>
    </w:p>
    <w:p w14:paraId="00000066" w14:textId="77777777" w:rsidR="00492F3F" w:rsidRDefault="00657C2E">
      <w:pPr>
        <w:widowControl w:val="0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Sekretarz Rady:</w:t>
      </w:r>
    </w:p>
    <w:p w14:paraId="00000067" w14:textId="77777777" w:rsidR="00492F3F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czuwa nad prawidłowym przebiegiem procesu oceny i wyboru operacji, w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szczególności nad tym, by w wyborze operacji nie uczestniczyły osoby do tego nieuprawnione i były zachowane postanowienia §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32;</w:t>
      </w:r>
    </w:p>
    <w:p w14:paraId="00000068" w14:textId="77777777" w:rsidR="00492F3F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czuwa nad poprawnością dokumentacji Rady i jej zgodnością formalną, a w szczególności nad prawidłowością wypełniania kart oceny operacji;</w:t>
      </w:r>
    </w:p>
    <w:p w14:paraId="00000069" w14:textId="77777777" w:rsidR="00492F3F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jest odpowiedzialny za sporządzenie projektów list, uchwał oraz innych dokumentów Rady;</w:t>
      </w:r>
    </w:p>
    <w:p w14:paraId="0000006A" w14:textId="77777777" w:rsidR="00492F3F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wypełnia kartę oceny – w przypadku, gdy w procedurze oceny przewidziano wspólną kartę oceny dla wszystkich członków Rady;</w:t>
      </w:r>
    </w:p>
    <w:p w14:paraId="0000006B" w14:textId="77777777" w:rsidR="00492F3F" w:rsidRDefault="009A3AF2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sdt>
        <w:sdtPr>
          <w:tag w:val="goog_rdk_33"/>
          <w:id w:val="-1690523572"/>
        </w:sdtPr>
        <w:sdtEndPr/>
        <w:sdtContent>
          <w:ins w:id="26" w:author="Kamil Lach" w:date="2023-05-29T23:22:00Z">
            <w:r w:rsidR="00657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</w:t>
            </w:r>
          </w:ins>
        </w:sdtContent>
      </w:sdt>
      <w:sdt>
        <w:sdtPr>
          <w:tag w:val="goog_rdk_34"/>
          <w:id w:val="-926811215"/>
        </w:sdtPr>
        <w:sdtEndPr/>
        <w:sdtContent>
          <w:del w:id="27" w:author="Kamil Lach" w:date="2023-05-29T23:22:00Z">
            <w:r w:rsidR="00657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delText>opowiada</w:delText>
            </w:r>
          </w:del>
        </w:sdtContent>
      </w:sdt>
      <w:r w:rsidR="00657C2E">
        <w:rPr>
          <w:rFonts w:ascii="Times New Roman" w:eastAsia="Times New Roman" w:hAnsi="Times New Roman"/>
          <w:color w:val="000000"/>
          <w:sz w:val="24"/>
          <w:szCs w:val="24"/>
        </w:rPr>
        <w:t xml:space="preserve"> za sporządzanie protokołów z posiedzeń Rady i protokołów związanych z oceną i wyborem operacji;</w:t>
      </w:r>
    </w:p>
    <w:p w14:paraId="0000006C" w14:textId="77777777" w:rsidR="00492F3F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podejmuje inne czynności przewidziane przez niniejszy Regulamin oraz procedury wyboru.</w:t>
      </w:r>
    </w:p>
    <w:p w14:paraId="0000006D" w14:textId="77777777" w:rsidR="00492F3F" w:rsidRDefault="00657C2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przypadku nieobecności Sekretarza Rady jego funkcję pełni osoba wybrana przez Radę spośród jej członków.</w:t>
      </w:r>
    </w:p>
    <w:p w14:paraId="0000006E" w14:textId="77777777" w:rsidR="00492F3F" w:rsidRDefault="00492F3F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6F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70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12</w:t>
      </w:r>
    </w:p>
    <w:p w14:paraId="00000071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Komunikacja pomiędzy Przewodniczącym Rady a pozostałymi członkami Rady w procesie oceny i wyboru operacji, poza posiedzeniami Rady, odbywa się za pośrednictwem poczty elektronicznej lub w każdy inny skuteczny sposób.</w:t>
      </w:r>
    </w:p>
    <w:p w14:paraId="00000072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73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74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III</w:t>
      </w:r>
    </w:p>
    <w:p w14:paraId="00000075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Wyłączenia od oceny i wyboru operacji i obowiązek zachowania poufności</w:t>
      </w:r>
    </w:p>
    <w:p w14:paraId="00000076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77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13</w:t>
      </w:r>
    </w:p>
    <w:sdt>
      <w:sdtPr>
        <w:tag w:val="goog_rdk_35"/>
        <w:id w:val="572473637"/>
      </w:sdtPr>
      <w:sdtEndPr/>
      <w:sdtContent>
        <w:p w14:paraId="00000078" w14:textId="77777777" w:rsidR="00492F3F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Członkowie Rady obowiązani są zachować bezstronność w procesie oceny i wyboru operacji.</w:t>
          </w:r>
        </w:p>
      </w:sdtContent>
    </w:sdt>
    <w:sdt>
      <w:sdtPr>
        <w:tag w:val="goog_rdk_36"/>
        <w:id w:val="-1933729782"/>
      </w:sdtPr>
      <w:sdtEndPr/>
      <w:sdtContent>
        <w:p w14:paraId="00000079" w14:textId="77777777" w:rsidR="00492F3F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Członek Rady lub jego reprezentant, 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– jest wyłączony z oceny i wyboru operacji. </w:t>
          </w:r>
        </w:p>
      </w:sdtContent>
    </w:sdt>
    <w:sdt>
      <w:sdtPr>
        <w:tag w:val="goog_rdk_37"/>
        <w:id w:val="55524995"/>
      </w:sdtPr>
      <w:sdtEndPr/>
      <w:sdtContent>
        <w:p w14:paraId="0000007A" w14:textId="77777777" w:rsidR="00492F3F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Członek Rady ma obowiązek wyłączyć się z procesu oceny i wyboru operacji także wówczas, gdy powiązany jest w inny sposób niż określony w ust. 2 z daną operacją.</w:t>
          </w:r>
        </w:p>
      </w:sdtContent>
    </w:sdt>
    <w:sdt>
      <w:sdtPr>
        <w:tag w:val="goog_rdk_38"/>
        <w:id w:val="1949422282"/>
      </w:sdtPr>
      <w:sdtEndPr/>
      <w:sdtContent>
        <w:p w14:paraId="0000007B" w14:textId="77777777" w:rsidR="00492F3F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Samoistną podstawę wyłączenia się z wyboru danej operacji może stanowić okoliczność, o której mowa w § 33 ust. 3. W takim przypadku oświadczenie o wyłączeniu członek Rady składa do protokołu. </w:t>
          </w:r>
        </w:p>
      </w:sdtContent>
    </w:sdt>
    <w:sdt>
      <w:sdtPr>
        <w:tag w:val="goog_rdk_39"/>
        <w:id w:val="-111127196"/>
      </w:sdtPr>
      <w:sdtEndPr/>
      <w:sdtContent>
        <w:p w14:paraId="0000007C" w14:textId="77777777" w:rsidR="00492F3F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Wyłączenie z oceny i wyboru operacji oraz zobowiązanie się do zachowania poufności, następuje poprzez wypełnienie, podpisanie i złożenie przez członka Rady </w:t>
          </w:r>
          <w:r>
            <w:rPr>
              <w:rFonts w:ascii="Times New Roman" w:eastAsia="Times New Roman" w:hAnsi="Times New Roman"/>
              <w:i/>
              <w:color w:val="000000"/>
              <w:sz w:val="24"/>
              <w:szCs w:val="24"/>
            </w:rPr>
            <w:t>Deklaracji bezstronności i poufności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, której wzór stanowi załącznik nr 2 do niniejszego Regulaminu – w trybie określonym w procedurach wyboru.</w:t>
          </w:r>
        </w:p>
      </w:sdtContent>
    </w:sdt>
    <w:sdt>
      <w:sdtPr>
        <w:tag w:val="goog_rdk_40"/>
        <w:id w:val="738516410"/>
      </w:sdtPr>
      <w:sdtEndPr/>
      <w:sdtContent>
        <w:p w14:paraId="0000007D" w14:textId="77777777" w:rsidR="00492F3F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Informację o </w:t>
          </w:r>
          <w:proofErr w:type="spellStart"/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wyłączeniach</w:t>
          </w:r>
          <w:proofErr w:type="spellEnd"/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z oceny i wyboru operacji ze wskazaniem wniosków, których wyłączenie dotyczy, odnotowuje się w protokole. </w:t>
          </w:r>
        </w:p>
      </w:sdtContent>
    </w:sdt>
    <w:p w14:paraId="0000007E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7F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14</w:t>
      </w:r>
    </w:p>
    <w:sdt>
      <w:sdtPr>
        <w:tag w:val="goog_rdk_41"/>
        <w:id w:val="-2067244635"/>
      </w:sdtPr>
      <w:sdtEndPr/>
      <w:sdtContent>
        <w:p w14:paraId="00000080" w14:textId="77777777" w:rsidR="00492F3F" w:rsidRDefault="00657C2E" w:rsidP="00900B57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Członkowie Rady obowiązani są do zachowania w tajemnicy wszelkich informacji i dokumentów ujawnionych i wytworzonych w trakcie oceny i wyboru operacji.</w:t>
          </w:r>
        </w:p>
      </w:sdtContent>
    </w:sdt>
    <w:sdt>
      <w:sdtPr>
        <w:tag w:val="goog_rdk_42"/>
        <w:id w:val="1445737023"/>
      </w:sdtPr>
      <w:sdtEndPr/>
      <w:sdtContent>
        <w:p w14:paraId="00000081" w14:textId="77777777" w:rsidR="00492F3F" w:rsidRDefault="00657C2E" w:rsidP="00900B57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Członkowie Rady obowiązani są do nie zatrzymywania kopii jakichkolwiek dokumentów otrzymanych w formie papierowej lub elektronicznej w trakcie oceny i wyboru operacji.</w:t>
          </w:r>
        </w:p>
      </w:sdtContent>
    </w:sdt>
    <w:p w14:paraId="00000082" w14:textId="77777777" w:rsidR="00492F3F" w:rsidRDefault="00492F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83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15</w:t>
      </w:r>
    </w:p>
    <w:p w14:paraId="00000084" w14:textId="77777777" w:rsidR="00492F3F" w:rsidRDefault="00657C2E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Przewodniczący Rady dba o to, by w ocenie operacji i w głosowaniu nad tą operacją nie uczestniczył członek Rady, co do którego zachodzi przyczyna wyłączająca go z oceny i wyboru danej operacji.</w:t>
      </w:r>
    </w:p>
    <w:p w14:paraId="00000085" w14:textId="77777777" w:rsidR="00492F3F" w:rsidRDefault="00657C2E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przypadku, gdy którykolwiek z członków Rady posiada informację o tym, że w stosunku do innego członka Rady zachodzi przyczyna uzasadniająca jego wyłączenie z oceny i wyboru operacji, zobowiązany jest niezwłocznie zgłosić ten fakt Przewodniczącemu Rady. Przewodniczący Rady, po wysłuchaniu członka Rady, co do którego zgłoszono podejrzenie stronniczości, podejmuje decyzję w przedmiocie jego wyłączenia z oceny i wyboru danej operacji. </w:t>
      </w:r>
    </w:p>
    <w:p w14:paraId="00000086" w14:textId="77777777" w:rsidR="00492F3F" w:rsidRDefault="00657C2E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stosunku do Przewodniczącego Rady, czynności, o których mowa w ust. 2, podejmuje jeden z Zastępców Przewodniczącego. </w:t>
      </w:r>
    </w:p>
    <w:sdt>
      <w:sdtPr>
        <w:tag w:val="goog_rdk_45"/>
        <w:id w:val="-1553227904"/>
      </w:sdtPr>
      <w:sdtEndPr/>
      <w:sdtContent>
        <w:p w14:paraId="00000087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ins w:id="28" w:author="Kamil Lach" w:date="2023-05-30T00:09:00Z"/>
              <w:rFonts w:ascii="Times New Roman" w:eastAsia="Times New Roman" w:hAnsi="Times New Roman"/>
              <w:b/>
              <w:color w:val="000000"/>
              <w:sz w:val="24"/>
              <w:szCs w:val="24"/>
            </w:rPr>
          </w:pPr>
          <w:sdt>
            <w:sdtPr>
              <w:tag w:val="goog_rdk_44"/>
              <w:id w:val="-293604475"/>
            </w:sdtPr>
            <w:sdtEndPr/>
            <w:sdtContent/>
          </w:sdt>
        </w:p>
      </w:sdtContent>
    </w:sdt>
    <w:sdt>
      <w:sdtPr>
        <w:tag w:val="goog_rdk_48"/>
        <w:id w:val="1414895441"/>
      </w:sdtPr>
      <w:sdtEndPr/>
      <w:sdtContent>
        <w:p w14:paraId="00000088" w14:textId="77777777" w:rsidR="00492F3F" w:rsidRDefault="009A3AF2">
          <w:pPr>
            <w:spacing w:after="0"/>
            <w:jc w:val="center"/>
            <w:rPr>
              <w:ins w:id="29" w:author="Kamil Lach" w:date="2023-05-30T00:09:00Z"/>
              <w:rFonts w:ascii="Times New Roman" w:eastAsia="Times New Roman" w:hAnsi="Times New Roman"/>
              <w:b/>
              <w:color w:val="000000"/>
              <w:sz w:val="24"/>
              <w:szCs w:val="24"/>
            </w:rPr>
          </w:pPr>
          <w:sdt>
            <w:sdtPr>
              <w:tag w:val="goog_rdk_46"/>
              <w:id w:val="-634259284"/>
            </w:sdtPr>
            <w:sdtEndPr/>
            <w:sdtContent>
              <w:sdt>
                <w:sdtPr>
                  <w:tag w:val="goog_rdk_47"/>
                  <w:id w:val="1300890153"/>
                </w:sdtPr>
                <w:sdtEndPr/>
                <w:sdtContent/>
              </w:sdt>
              <w:ins w:id="30" w:author="Kamil Lach" w:date="2023-05-30T00:09:00Z">
                <w:r w:rsidR="00657C2E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§ 15a</w:t>
                </w:r>
              </w:ins>
            </w:sdtContent>
          </w:sdt>
        </w:p>
      </w:sdtContent>
    </w:sdt>
    <w:sdt>
      <w:sdtPr>
        <w:tag w:val="goog_rdk_50"/>
        <w:id w:val="-17469922"/>
      </w:sdtPr>
      <w:sdtEndPr/>
      <w:sdtContent>
        <w:p w14:paraId="00000089" w14:textId="77777777" w:rsidR="00492F3F" w:rsidRDefault="009A3AF2">
          <w:pPr>
            <w:numPr>
              <w:ilvl w:val="0"/>
              <w:numId w:val="35"/>
            </w:numPr>
            <w:spacing w:after="0"/>
            <w:jc w:val="both"/>
            <w:rPr>
              <w:ins w:id="31" w:author="Kamil Lach" w:date="2023-05-30T00:09:00Z"/>
              <w:rFonts w:ascii="Times New Roman" w:eastAsia="Times New Roman" w:hAnsi="Times New Roman"/>
              <w:sz w:val="24"/>
              <w:szCs w:val="24"/>
            </w:rPr>
          </w:pPr>
          <w:sdt>
            <w:sdtPr>
              <w:tag w:val="goog_rdk_49"/>
              <w:id w:val="1688178350"/>
            </w:sdtPr>
            <w:sdtEndPr/>
            <w:sdtContent>
              <w:ins w:id="32" w:author="Kamil Lach" w:date="2023-05-30T00:09:00Z">
                <w:r w:rsidR="00657C2E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W przypadku, gdy procedury wyboru stanowią, że oceny operacji lub innych czynności w trakcie procesu wyboru dokonywał będzie zespół/zespoły, ich liczebność ustala Przewodniczący Rady wyznaczając jednocześnie skład zespołu/zespołów.</w:t>
                </w:r>
              </w:ins>
            </w:sdtContent>
          </w:sdt>
        </w:p>
      </w:sdtContent>
    </w:sdt>
    <w:sdt>
      <w:sdtPr>
        <w:tag w:val="goog_rdk_52"/>
        <w:id w:val="489525373"/>
      </w:sdtPr>
      <w:sdtEndPr/>
      <w:sdtContent>
        <w:p w14:paraId="0000008A" w14:textId="77777777" w:rsidR="00492F3F" w:rsidRDefault="009A3AF2">
          <w:pPr>
            <w:numPr>
              <w:ilvl w:val="0"/>
              <w:numId w:val="35"/>
            </w:numPr>
            <w:spacing w:after="0"/>
            <w:jc w:val="both"/>
            <w:rPr>
              <w:ins w:id="33" w:author="Kamil Lach" w:date="2023-05-30T00:09:00Z"/>
              <w:rFonts w:ascii="Times New Roman" w:eastAsia="Times New Roman" w:hAnsi="Times New Roman"/>
              <w:sz w:val="24"/>
              <w:szCs w:val="24"/>
            </w:rPr>
          </w:pPr>
          <w:sdt>
            <w:sdtPr>
              <w:tag w:val="goog_rdk_51"/>
              <w:id w:val="-761528134"/>
            </w:sdtPr>
            <w:sdtEndPr/>
            <w:sdtContent>
              <w:ins w:id="34" w:author="Kamil Lach" w:date="2023-05-30T00:09:00Z">
                <w:r w:rsidR="00657C2E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 xml:space="preserve">Przewodniczący Rady wyznacza skład zespołu/zespołów po uzyskaniu informacji o </w:t>
                </w:r>
                <w:proofErr w:type="spellStart"/>
                <w:r w:rsidR="00657C2E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wyłączeniach</w:t>
                </w:r>
                <w:proofErr w:type="spellEnd"/>
                <w:r w:rsidR="00657C2E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 xml:space="preserve"> członków Rady z oceny poszczególnych operacji, mając na względzie konieczność zapewnienia obiektywizmu przy ocenie operacji oraz efektywnej i sprawnej pracy zespołu.</w:t>
                </w:r>
              </w:ins>
            </w:sdtContent>
          </w:sdt>
        </w:p>
      </w:sdtContent>
    </w:sdt>
    <w:sdt>
      <w:sdtPr>
        <w:tag w:val="goog_rdk_54"/>
        <w:id w:val="545732192"/>
      </w:sdtPr>
      <w:sdtEndPr/>
      <w:sdtContent>
        <w:p w14:paraId="0000008B" w14:textId="77777777" w:rsidR="00492F3F" w:rsidRDefault="009A3AF2">
          <w:pPr>
            <w:numPr>
              <w:ilvl w:val="0"/>
              <w:numId w:val="35"/>
            </w:numPr>
            <w:spacing w:after="0"/>
            <w:jc w:val="both"/>
            <w:rPr>
              <w:ins w:id="35" w:author="Kamil Lach" w:date="2023-05-30T00:09:00Z"/>
              <w:rFonts w:ascii="Times New Roman" w:eastAsia="Times New Roman" w:hAnsi="Times New Roman"/>
              <w:sz w:val="24"/>
              <w:szCs w:val="24"/>
            </w:rPr>
          </w:pPr>
          <w:sdt>
            <w:sdtPr>
              <w:tag w:val="goog_rdk_53"/>
              <w:id w:val="1892066225"/>
            </w:sdtPr>
            <w:sdtEndPr/>
            <w:sdtContent>
              <w:ins w:id="36" w:author="Kamil Lach" w:date="2023-05-30T00:09:00Z">
                <w:r w:rsidR="00657C2E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Zespół oceniający operację składa się z co najmniej 3 członków Rady, a zespół dokonujący innych czynności – z co najmniej 2 członków Rady.</w:t>
                </w:r>
              </w:ins>
            </w:sdtContent>
          </w:sdt>
        </w:p>
      </w:sdtContent>
    </w:sdt>
    <w:sdt>
      <w:sdtPr>
        <w:tag w:val="goog_rdk_56"/>
        <w:id w:val="619340220"/>
      </w:sdtPr>
      <w:sdtEndPr/>
      <w:sdtContent>
        <w:p w14:paraId="0000008C" w14:textId="77777777" w:rsidR="00492F3F" w:rsidRPr="00900B57" w:rsidRDefault="009A3AF2" w:rsidP="00900B57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sdt>
            <w:sdtPr>
              <w:tag w:val="goog_rdk_55"/>
              <w:id w:val="1631986880"/>
            </w:sdtPr>
            <w:sdtEndPr/>
            <w:sdtContent/>
          </w:sdt>
        </w:p>
      </w:sdtContent>
    </w:sdt>
    <w:p w14:paraId="0000008D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IV</w:t>
      </w:r>
    </w:p>
    <w:p w14:paraId="0000008E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Posiedzenia Rady</w:t>
      </w:r>
    </w:p>
    <w:p w14:paraId="0000008F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90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16</w:t>
      </w:r>
    </w:p>
    <w:p w14:paraId="00000091" w14:textId="77777777" w:rsidR="00492F3F" w:rsidRDefault="00657C2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Posiedzenia Rady są zwoływane odpowiednio do potrzeb wynikających z naborów organizowanych przez LGD, w terminach wynikających z procedur wyboru.</w:t>
      </w:r>
    </w:p>
    <w:p w14:paraId="00000092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93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17</w:t>
      </w:r>
    </w:p>
    <w:p w14:paraId="00000094" w14:textId="77777777" w:rsidR="00492F3F" w:rsidRDefault="00657C2E">
      <w:pPr>
        <w:numPr>
          <w:ilvl w:val="1"/>
          <w:numId w:val="4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Posiedzenia Rady zwołuje Przewodniczący Rady, ustalając miejsce, termin i porządek posiedzenia.</w:t>
      </w:r>
    </w:p>
    <w:p w14:paraId="00000095" w14:textId="77777777" w:rsidR="00492F3F" w:rsidRDefault="00657C2E">
      <w:pPr>
        <w:numPr>
          <w:ilvl w:val="1"/>
          <w:numId w:val="4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Posiedzenie Rady może być także zwołane na pisemny wniosek przynajmniej 4 członków Rady. </w:t>
      </w:r>
    </w:p>
    <w:p w14:paraId="00000096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14"/>
          <w:szCs w:val="14"/>
        </w:rPr>
      </w:pPr>
    </w:p>
    <w:p w14:paraId="00000097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§ 18</w:t>
      </w:r>
    </w:p>
    <w:p w14:paraId="00000098" w14:textId="77777777" w:rsidR="00492F3F" w:rsidRDefault="00657C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przypadku dużej ilości spraw do rozpatrzenia, Przewodniczący Rady może zwołać posiedzenie trwające dwa lub więcej dni.</w:t>
      </w:r>
    </w:p>
    <w:p w14:paraId="00000099" w14:textId="77777777" w:rsidR="00492F3F" w:rsidRDefault="00657C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Posiedzenie, o którym mowa w ust. 1 może mieć formę wjazdową, koszty organizacji pokrywa LGD. </w:t>
      </w:r>
    </w:p>
    <w:p w14:paraId="0000009A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14"/>
          <w:szCs w:val="14"/>
        </w:rPr>
      </w:pPr>
    </w:p>
    <w:p w14:paraId="0000009B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19</w:t>
      </w:r>
    </w:p>
    <w:p w14:paraId="0000009C" w14:textId="77777777" w:rsidR="00492F3F" w:rsidRDefault="00657C2E">
      <w:pPr>
        <w:widowControl w:val="0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Członkowie Rady o miejscu, terminie i porządku posiedzenia Rady, zawiadamiani są najpóźniej 7 dni przed terminem posiedzenia, pisemnie, za pośrednictwem poczty elektronicznej lub w inny skuteczny sposób.</w:t>
      </w:r>
    </w:p>
    <w:p w14:paraId="0000009D" w14:textId="77777777" w:rsidR="00492F3F" w:rsidRDefault="00657C2E">
      <w:pPr>
        <w:widowControl w:val="0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Wraz z zawiadomieniem członkowie Rady otrzymują materiały i dokumenty związane z porządkiem posiedzenia w formie papierowej, elektronicznej lub w inny skuteczny sposób. Dokumenty związane z oceną operacji, w szczególności wnioski o przyznanie wsparcia, udostępniane są w formie papierowej, albo – jeżeli Przewodniczący Rady tak postanowi – drogą poczty elektronicznej.</w:t>
      </w:r>
    </w:p>
    <w:p w14:paraId="0000009E" w14:textId="77777777" w:rsidR="00492F3F" w:rsidRDefault="00657C2E">
      <w:pPr>
        <w:widowControl w:val="0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okresie 7 dni przed terminem posiedzenia Rady, jej członkowie mają obowiązek zapoznania się z wszystkimi materiałami i dokumentami związanymi z porządkiem posiedzenia, w szczególności z treścią wniosków dotyczących operacji.</w:t>
      </w:r>
    </w:p>
    <w:p w14:paraId="0000009F" w14:textId="77777777" w:rsidR="00492F3F" w:rsidRDefault="00492F3F">
      <w:pPr>
        <w:widowControl w:val="0"/>
        <w:tabs>
          <w:tab w:val="left" w:pos="426"/>
        </w:tabs>
        <w:spacing w:after="0"/>
        <w:ind w:left="397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A0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20</w:t>
      </w:r>
    </w:p>
    <w:p w14:paraId="000000A1" w14:textId="77777777" w:rsidR="00492F3F" w:rsidRDefault="00657C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 ważnych powodów Przewodniczący Rady może zwołać nadzwyczajne posiedzenie Rady – wówczas nie stosuje się procedury określonej w § 18 oraz § 19 Regulaminu. </w:t>
      </w:r>
    </w:p>
    <w:p w14:paraId="000000A2" w14:textId="77777777" w:rsidR="00492F3F" w:rsidRDefault="00657C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Członkowie Rady informowani są telefonicznie o konieczności odbycia posiedzenia nadzwyczajnego oraz o jego przedmiocie.</w:t>
      </w:r>
    </w:p>
    <w:p w14:paraId="000000A3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14:paraId="000000A4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A5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A6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21</w:t>
      </w:r>
    </w:p>
    <w:p w14:paraId="000000A7" w14:textId="77777777" w:rsidR="00492F3F" w:rsidRDefault="00657C2E">
      <w:pPr>
        <w:widowControl w:val="0"/>
        <w:numPr>
          <w:ilvl w:val="0"/>
          <w:numId w:val="2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posiedzeniu Rady mogą uczestniczyć członkowie organów LGD oraz pracownicy Biura.</w:t>
      </w:r>
    </w:p>
    <w:p w14:paraId="000000A8" w14:textId="77777777" w:rsidR="00492F3F" w:rsidRDefault="00657C2E">
      <w:pPr>
        <w:widowControl w:val="0"/>
        <w:numPr>
          <w:ilvl w:val="0"/>
          <w:numId w:val="2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Przewodniczący Rady może zaprosić do udziału w posiedzeniu osoby, których dotyczą sprawy przewidziane w porządku posiedzenia oraz ustalić zasady ich uczestniczenia w posiedzeniu.</w:t>
      </w:r>
    </w:p>
    <w:p w14:paraId="000000A9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22</w:t>
      </w:r>
    </w:p>
    <w:p w14:paraId="000000AA" w14:textId="77777777" w:rsidR="00492F3F" w:rsidRDefault="00657C2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Posiedzenie Rady otwiera, prowadzi i zamyka Przewodniczący Rady.</w:t>
      </w:r>
    </w:p>
    <w:p w14:paraId="000000AB" w14:textId="77777777" w:rsidR="00492F3F" w:rsidRDefault="00657C2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Obsługę posiedzeń Rady zapewnia Biuro. </w:t>
      </w:r>
    </w:p>
    <w:p w14:paraId="000000AC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AD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23</w:t>
      </w:r>
    </w:p>
    <w:p w14:paraId="000000AE" w14:textId="77777777" w:rsidR="00492F3F" w:rsidRDefault="00657C2E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Członkowie Rady potwierdzają swoją obecność na posiedzeniu Rady podpisem złożonym na liście obecności.</w:t>
      </w:r>
    </w:p>
    <w:p w14:paraId="000000AF" w14:textId="77777777" w:rsidR="00492F3F" w:rsidRDefault="00657C2E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Wcześniejsze opuszczenie posiedzenia przez członka Rady wymaga poinformowania o tym Przewodniczącego Rady.</w:t>
      </w:r>
    </w:p>
    <w:p w14:paraId="000000B0" w14:textId="77777777" w:rsidR="00492F3F" w:rsidRDefault="00657C2E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Prawomocność posiedzenia i podejmowanych przez Radę decyzji wymaga obecności co najmniej połowy składu Rady.</w:t>
      </w:r>
    </w:p>
    <w:p w14:paraId="000000B1" w14:textId="77777777" w:rsidR="00492F3F" w:rsidRDefault="00492F3F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B2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24</w:t>
      </w:r>
    </w:p>
    <w:p w14:paraId="000000B3" w14:textId="77777777" w:rsidR="00492F3F" w:rsidRDefault="00657C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Po otwarciu posiedzenia Przewodniczący Rady, na podstawie listy obecności, stwierdza prawomocność posiedzenia, podając liczbę obecnych członków Rady.</w:t>
      </w:r>
    </w:p>
    <w:p w14:paraId="000000B4" w14:textId="77777777" w:rsidR="00492F3F" w:rsidRDefault="00657C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razie braku kworum Przewodniczący Rady zamyka obrady wyznaczając jednocześnie nowy termin posiedzenia.</w:t>
      </w:r>
    </w:p>
    <w:p w14:paraId="000000B5" w14:textId="77777777" w:rsidR="00492F3F" w:rsidRDefault="00657C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5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protokole odnotowuje się przyczyny, z powodu których posiedzenie się nie odbyło.</w:t>
      </w:r>
    </w:p>
    <w:p w14:paraId="000000B6" w14:textId="77777777" w:rsidR="00492F3F" w:rsidRDefault="00492F3F">
      <w:pPr>
        <w:spacing w:after="0"/>
        <w:ind w:left="435" w:firstLine="39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B7" w14:textId="77777777" w:rsidR="00492F3F" w:rsidRDefault="00657C2E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25</w:t>
      </w:r>
    </w:p>
    <w:p w14:paraId="000000B8" w14:textId="77777777" w:rsidR="00492F3F" w:rsidRDefault="00657C2E">
      <w:pPr>
        <w:widowControl w:val="0"/>
        <w:numPr>
          <w:ilvl w:val="0"/>
          <w:numId w:val="4"/>
        </w:numPr>
        <w:tabs>
          <w:tab w:val="left" w:pos="-142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 stwierdzeniu prawomocności posiedzenia Przewodniczący Rady przedstawia porządek posiedzenia.</w:t>
      </w:r>
    </w:p>
    <w:p w14:paraId="000000B9" w14:textId="77777777" w:rsidR="00492F3F" w:rsidRDefault="00657C2E">
      <w:pPr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Członek Rady może zgłosić wniosek o zmianę porządku posiedzenia. Rada poprzez głosowanie przyjmuje lub odrzuca zgłoszone wnioski.</w:t>
      </w:r>
    </w:p>
    <w:p w14:paraId="000000BA" w14:textId="77777777" w:rsidR="00492F3F" w:rsidRDefault="00657C2E">
      <w:pPr>
        <w:widowControl w:val="0"/>
        <w:numPr>
          <w:ilvl w:val="0"/>
          <w:numId w:val="4"/>
        </w:numPr>
        <w:tabs>
          <w:tab w:val="left" w:pos="-142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Przewodniczący Rady prowadzi posiedzenie zgodnie z porządkiem przyjętym przez Radę.</w:t>
      </w:r>
    </w:p>
    <w:p w14:paraId="000000BB" w14:textId="77777777" w:rsidR="00492F3F" w:rsidRDefault="00657C2E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Porządek obrad obejmuje, w zależności od przedmiotu obrad, w szczególności:</w:t>
      </w:r>
    </w:p>
    <w:p w14:paraId="000000BC" w14:textId="77777777" w:rsidR="00492F3F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ocenę wniosków o przyznanie wsparcia w ramach naboru prowadzonego przez LGD oraz podjęcie decyzji o wyborze operacji;</w:t>
      </w:r>
    </w:p>
    <w:p w14:paraId="000000BD" w14:textId="77777777" w:rsidR="00492F3F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poinformowanie o przyznaniu pomocy przez podmiot wdrażający na operacje, które wcześniej zostały wybrane przez Radę;</w:t>
      </w:r>
    </w:p>
    <w:p w14:paraId="000000BE" w14:textId="77777777" w:rsidR="00492F3F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omówienie i zweryfikowanie ewentualnych protestów, przeprowadzenie ponownej oceny operacji lub ponowne rozpatrzenie sprawy w wyniku uwzględnienia protestu;</w:t>
      </w:r>
    </w:p>
    <w:p w14:paraId="000000BF" w14:textId="77777777" w:rsidR="00492F3F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omówienie spraw przedstawionych przez Zarząd w celu zaopiniowania;</w:t>
      </w:r>
    </w:p>
    <w:p w14:paraId="000000C0" w14:textId="77777777" w:rsidR="00492F3F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wolne wnioski i zapytania.</w:t>
      </w:r>
    </w:p>
    <w:p w14:paraId="000000C1" w14:textId="77777777" w:rsidR="00492F3F" w:rsidRDefault="00492F3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00000C2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26</w:t>
      </w:r>
    </w:p>
    <w:p w14:paraId="000000C3" w14:textId="77777777" w:rsidR="00492F3F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Przedmiotem wystąpień uczestników posiedzenia mogą być tylko sprawy objęte porządkiem posiedzenia. Przewodniczący Rady może określić maksymalny czas wystąpienia. </w:t>
      </w:r>
    </w:p>
    <w:p w14:paraId="000000C4" w14:textId="77777777" w:rsidR="00492F3F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Przewodniczący Rady w pierwszej kolejności udziela głosu osobie referującej aktualnie rozpatrywaną sprawę, osobie opiniującej operację, przedstawicielowi Zarządu, a następnie pozostałym dyskutantom według kolejności zgłoszeń. Powtórne zabranie głosu w tym samym punkcie porządku obrad jest możliwe po wyczerpaniu listy mówców. Ograniczenie to nie dotyczy osoby referującej sprawę, osoby opiniującej sprawę oraz przedstawiciela Zarządu. </w:t>
      </w:r>
    </w:p>
    <w:p w14:paraId="000000C5" w14:textId="77777777" w:rsidR="00492F3F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Jeżeli mówca w swoim wystąpieniu odbiega od aktualnie omawianej sprawy albo też treść i forma wystąpienia zakłócają porządek obrad lub powagę posiedzenia, Przewodniczący Rady zwraca uwagę mówcy. Po dwukrotnym zwróceniu uwagi Przewodniczący Rady ma prawo odebrać mówcy głos. Fakt ten odnotowuje się w protokole posiedzenia. </w:t>
      </w:r>
    </w:p>
    <w:p w14:paraId="000000C6" w14:textId="77777777" w:rsidR="00492F3F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 wyczerpaniu listy mówców Przewodniczący Rady zamyka dyskusję. W razie potrzeby Przewodniczący Rady może zarządzić przerwę w celu wykonania niezbędnych czynności przygotowawczych do głosowania. </w:t>
      </w:r>
    </w:p>
    <w:p w14:paraId="000000C7" w14:textId="77777777" w:rsidR="00492F3F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 zamknięciu dyskusji Przewodniczący Rady rozpoczyna procedurę głosowania. Od tej chwili można zabrać głos tylko w celu zgłoszenia lub uzasadnienia wniosku formalnego o sposobie lub porządku głosowania i to jedynie przed zarządzeniem głosowania przez Przewodniczącego Rady. </w:t>
      </w:r>
    </w:p>
    <w:p w14:paraId="000000C8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C9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27</w:t>
      </w:r>
    </w:p>
    <w:p w14:paraId="000000CA" w14:textId="77777777" w:rsidR="00492F3F" w:rsidRDefault="00657C2E">
      <w:pPr>
        <w:widowControl w:val="0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Przewodniczący Rady może udzielić głosu poza kolejnością zgłoszonych mówców, jeżeli zabranie głosu wiąże się bezpośrednio z głosem przedmówcy lub w trybie sprostowania jednak nie dłużej niż dwie minuty. Poza kolejnością może także udzielić głosu członkom Zarządu, osobie referującej sprawę i opiniującej projekt.</w:t>
      </w:r>
    </w:p>
    <w:p w14:paraId="000000CB" w14:textId="77777777" w:rsidR="00492F3F" w:rsidRDefault="00657C2E">
      <w:pPr>
        <w:widowControl w:val="0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Poza kolejnością udziela się głosu w sprawie zgłoszenia wniosku formalnego, w szczególności w sprawach:</w:t>
      </w:r>
    </w:p>
    <w:p w14:paraId="000000CC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stwierdzenia kworum;</w:t>
      </w:r>
    </w:p>
    <w:p w14:paraId="000000CD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sprawdzenia listy obecności;</w:t>
      </w:r>
    </w:p>
    <w:p w14:paraId="000000CE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sprawdzenia zachowania wymaganych parytetów;</w:t>
      </w:r>
    </w:p>
    <w:p w14:paraId="000000CF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przerwania, odroczenia lub zamknięcia obrad;</w:t>
      </w:r>
    </w:p>
    <w:p w14:paraId="000000D0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zmiany porządku posiedzenia (kolejności rozpatrywania poszczególnych punktów);</w:t>
      </w:r>
    </w:p>
    <w:p w14:paraId="000000D1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głosowania bez dyskusji;</w:t>
      </w:r>
    </w:p>
    <w:p w14:paraId="000000D2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zamknięcia dyskusji;</w:t>
      </w:r>
    </w:p>
    <w:p w14:paraId="000000D3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zamknięcia listy mówców;</w:t>
      </w:r>
    </w:p>
    <w:p w14:paraId="000000D4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ograniczenia czasu wystąpień mówców;</w:t>
      </w:r>
    </w:p>
    <w:p w14:paraId="000000D5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zarządzenia przerwy;</w:t>
      </w:r>
    </w:p>
    <w:p w14:paraId="000000D6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zarządzenia głosowania imiennego;</w:t>
      </w:r>
    </w:p>
    <w:p w14:paraId="000000D7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przeliczenia głosów;</w:t>
      </w:r>
    </w:p>
    <w:p w14:paraId="000000D8" w14:textId="77777777" w:rsidR="00492F3F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reasumpcji głosowania.</w:t>
      </w:r>
    </w:p>
    <w:p w14:paraId="000000D9" w14:textId="77777777" w:rsidR="00492F3F" w:rsidRDefault="00657C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Wniosek formalny powinien zawierać żądanie i zwięzłe uzasadnienie, a wystąpienie w tej sprawie nie może trwać dłużej niż dwie minuty. </w:t>
      </w:r>
    </w:p>
    <w:p w14:paraId="000000DA" w14:textId="77777777" w:rsidR="00492F3F" w:rsidRDefault="00657C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Rada rozstrzyga o wniosku formalnym niezwłocznie po jego zgłoszeniu. O przyjęciu lub odrzuceniu wniosku Rada rozstrzyga po wysłuchaniu wnioskodawcy i ewentualnie przeciwnika wniosku. </w:t>
      </w:r>
    </w:p>
    <w:p w14:paraId="000000DB" w14:textId="77777777" w:rsidR="00492F3F" w:rsidRDefault="00657C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Wnioski formalne, o których mowa w ust. 2 pkt 4 – 7, poddaje się pod głosowanie. </w:t>
      </w:r>
    </w:p>
    <w:p w14:paraId="000000DC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DD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28</w:t>
      </w:r>
    </w:p>
    <w:p w14:paraId="000000DE" w14:textId="77777777" w:rsidR="00492F3F" w:rsidRDefault="00657C2E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Wolne głosy, wnioski i zapytania formułowane są ustnie na każdym posiedzeniu Rady, a odpowiedzi na nie udzielane są bezpośrednio na danym posiedzeniu.</w:t>
      </w:r>
    </w:p>
    <w:p w14:paraId="000000DF" w14:textId="77777777" w:rsidR="00492F3F" w:rsidRDefault="00657C2E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Czas formułowania zapytania nie może przekroczyć 3 minut. </w:t>
      </w:r>
    </w:p>
    <w:p w14:paraId="000000E0" w14:textId="77777777" w:rsidR="00492F3F" w:rsidRDefault="00657C2E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Jeśli udzielenie odpowiedzi, o której mowa w ust. 1, nie będzie możliwe na danym posiedzeniu, udziela się jej pisemnie – w terminie 14 dni od zakończenia posiedzenia.</w:t>
      </w:r>
    </w:p>
    <w:p w14:paraId="000000E1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29</w:t>
      </w:r>
    </w:p>
    <w:p w14:paraId="000000E2" w14:textId="77777777" w:rsidR="00492F3F" w:rsidRDefault="00657C2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 wyczerpaniu porządku posiedzenia, Przewodniczący Rady zamyka posiedzenie.</w:t>
      </w:r>
    </w:p>
    <w:p w14:paraId="000000E3" w14:textId="77777777" w:rsidR="00492F3F" w:rsidRDefault="00492F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E4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V</w:t>
      </w:r>
    </w:p>
    <w:p w14:paraId="000000E5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Procedura podejmowania decyzji</w:t>
      </w:r>
    </w:p>
    <w:p w14:paraId="000000E6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E7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30</w:t>
      </w:r>
    </w:p>
    <w:p w14:paraId="000000E8" w14:textId="77777777" w:rsidR="00492F3F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Decyzje Rady, w szczególności decyzje w sprawie wyboru projektu do finansowania, podejmowane są w formie uchwał.</w:t>
      </w:r>
    </w:p>
    <w:p w14:paraId="000000E9" w14:textId="77777777" w:rsidR="00492F3F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Rada podejmuje decyzje w formie uchwał podjętych zwykłą większością głosów (więcej oddanych głosów „za” niż „przeciw”, głosy „wstrzymujące się” nie są brane pod uwagę), poprzez podniesienie ręki na wezwanie Przewodniczącego Rady.</w:t>
      </w:r>
    </w:p>
    <w:p w14:paraId="000000EA" w14:textId="77777777" w:rsidR="00492F3F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Każdy członek Rady dysponuje jednym głosem.</w:t>
      </w:r>
    </w:p>
    <w:p w14:paraId="000000EB" w14:textId="77777777" w:rsidR="00492F3F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Przed zarządzeniem głosowania w danej sprawie Przewodniczący Rady może wyjaśnić sposób głosowania oraz zasady obliczania wyników głosowania. </w:t>
      </w:r>
    </w:p>
    <w:p w14:paraId="000000EC" w14:textId="77777777" w:rsidR="00492F3F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Przed przystąpieniem do głosowania nad uchwałą Przewodniczący Rady odczytuje treść projektu uchwały.</w:t>
      </w:r>
    </w:p>
    <w:p w14:paraId="000000ED" w14:textId="77777777" w:rsidR="00492F3F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przypadkach określonych w procedurach wyboru, Rada podejmuje decyzje poprzez wypełnienie kart oceny operacji. Tryb głosowania w sprawach związanych z oceną i wyborem operacji określają procedury wyboru.</w:t>
      </w:r>
    </w:p>
    <w:p w14:paraId="000000EE" w14:textId="77777777" w:rsidR="00492F3F" w:rsidRDefault="00492F3F">
      <w:pPr>
        <w:widowControl w:val="0"/>
        <w:spacing w:after="0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00000EF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31</w:t>
      </w:r>
    </w:p>
    <w:p w14:paraId="000000F0" w14:textId="77777777" w:rsidR="00492F3F" w:rsidRDefault="00657C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głosowaniu Sekretarz Rady oblicza głosy „za”, głosy „przeciw” i głosy „wstrzymujące się”, po czym informuje Przewodniczącego Rady o wyniku głosowania. </w:t>
      </w:r>
    </w:p>
    <w:p w14:paraId="000000F1" w14:textId="77777777" w:rsidR="00492F3F" w:rsidRDefault="00657C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Wyniki głosowania ogłasza Przewodniczący Rady.</w:t>
      </w:r>
    </w:p>
    <w:p w14:paraId="000000F2" w14:textId="77777777" w:rsidR="00492F3F" w:rsidRDefault="00492F3F">
      <w:pPr>
        <w:spacing w:after="0"/>
        <w:ind w:left="66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F3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32</w:t>
      </w:r>
    </w:p>
    <w:p w14:paraId="000000F4" w14:textId="77777777" w:rsidR="00492F3F" w:rsidRDefault="00657C2E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poziomie podejmowania decyzji w Radzie należy zagwarantować:</w:t>
      </w:r>
    </w:p>
    <w:p w14:paraId="000000F5" w14:textId="77777777" w:rsidR="00492F3F" w:rsidRDefault="00657C2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przedstawicielstwo każdego z sektorów: społecznego, gospodarczego i publicznego. </w:t>
      </w:r>
    </w:p>
    <w:sdt>
      <w:sdtPr>
        <w:tag w:val="goog_rdk_59"/>
        <w:id w:val="765651436"/>
      </w:sdtPr>
      <w:sdtEndPr/>
      <w:sdtContent>
        <w:p w14:paraId="000000F6" w14:textId="77777777" w:rsidR="00492F3F" w:rsidRDefault="00657C2E">
          <w:pPr>
            <w:widowControl w:val="0"/>
            <w:numPr>
              <w:ilvl w:val="0"/>
              <w:numId w:val="39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/>
            <w:ind w:left="709" w:hanging="425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aby ani władza publiczna, ani żadna grupa interesów nie posiadała więcej niż 49% praw głosu. </w:t>
          </w:r>
          <w:sdt>
            <w:sdtPr>
              <w:tag w:val="goog_rdk_57"/>
              <w:id w:val="-1227600337"/>
            </w:sdtPr>
            <w:sdtEndPr/>
            <w:sdtContent>
              <w:ins w:id="37" w:author="Kamil Lach" w:date="2023-05-29T23:34:00Z">
                <w: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Żadna pojedyncza grupa interesu nie kontroluje procesu podejmowania decyzji.</w:t>
                </w:r>
              </w:ins>
            </w:sdtContent>
          </w:sdt>
          <w:sdt>
            <w:sdtPr>
              <w:tag w:val="goog_rdk_58"/>
              <w:id w:val="-1071191427"/>
            </w:sdtPr>
            <w:sdtEndPr/>
            <w:sdtContent/>
          </w:sdt>
        </w:p>
      </w:sdtContent>
    </w:sdt>
    <w:p w14:paraId="000000F7" w14:textId="77777777" w:rsidR="00492F3F" w:rsidRDefault="00657C2E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Podczas głosowania w sprawach związanych z wyborem operacji należy każdorazowo zagwarantować, aby co najmniej 50% głosów pochodziło od partnerów nie będących instytucjami publicznymi. </w:t>
      </w:r>
    </w:p>
    <w:p w14:paraId="000000F8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000000F9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FA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33</w:t>
      </w:r>
    </w:p>
    <w:p w14:paraId="000000FB" w14:textId="77777777" w:rsidR="00492F3F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 etapie wyboru poszczególnych operacji Przewodniczący Rady wraz z Sekretarzem Rady sprawdza, na podstawie listy obecności, złożonych przez członków Rady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Deklaracji bezstronności i poufności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a także na podstawie danych zawartych w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Rejestrze interesów</w:t>
      </w:r>
      <w:r>
        <w:rPr>
          <w:rFonts w:ascii="Times New Roman" w:eastAsia="Times New Roman" w:hAnsi="Times New Roman"/>
          <w:color w:val="000000"/>
          <w:sz w:val="24"/>
          <w:szCs w:val="24"/>
        </w:rPr>
        <w:t>, o którym mowa w § 35 niniejszego Regulaminu, czy skład Rady obecny na posiedzeniu pozwala na zachowanie parytetów, o których mowa w § 32 Regulaminu.</w:t>
      </w:r>
    </w:p>
    <w:p w14:paraId="000000FC" w14:textId="77777777" w:rsidR="00492F3F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przypadku, gdy skład Rady obecny na posiedzeniu nie pozwala na zachowanie na poziomie podejmowania decyzji w sprawie poszczególnych operacji parytetów, o których mowa w §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32, Przewodniczący Rady informuje o tym obecnych członków Rady wskazując, który z parytetów i w jaki sposób nie może zostać zachowany.</w:t>
      </w:r>
    </w:p>
    <w:p w14:paraId="000000FD" w14:textId="77777777" w:rsidR="00492F3F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opisanym w ust. 2, w celu zachowania parytetów, Członek Rady może podjąć decyzję o wyłączeniu się z oceny danej operacji. </w:t>
      </w:r>
    </w:p>
    <w:p w14:paraId="000000FE" w14:textId="77777777" w:rsidR="00492F3F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uchylony.</w:t>
      </w:r>
    </w:p>
    <w:p w14:paraId="000000FF" w14:textId="77777777" w:rsidR="00492F3F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Przewodniczący Rady dba o to, by parytety były zachowane na każdym etapie wyboru operacji. Jeżeli żaden z Członków Rady nie skorzysta z możliwości opisanej w ust. 3, Przewodniczący Rady w drodze losowania podejmuje decyzję o wyłączeniu z oceny danej operacji Członka Rady, tak, by reguła zachowania parytetów została zagwarantowana.</w:t>
      </w:r>
    </w:p>
    <w:p w14:paraId="00000100" w14:textId="77777777" w:rsidR="00492F3F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Czynności, o których mowa w niniejszym paragrafie, odnotowuje się w protokole. </w:t>
      </w:r>
    </w:p>
    <w:p w14:paraId="00000101" w14:textId="77777777" w:rsidR="00492F3F" w:rsidRDefault="00492F3F">
      <w:pPr>
        <w:spacing w:after="0"/>
        <w:ind w:left="66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102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34</w:t>
      </w:r>
    </w:p>
    <w:p w14:paraId="00000103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>uchylony</w:t>
      </w:r>
    </w:p>
    <w:p w14:paraId="00000104" w14:textId="77777777" w:rsidR="00492F3F" w:rsidRDefault="00492F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105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VI</w:t>
      </w:r>
    </w:p>
    <w:p w14:paraId="00000106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Rejestr interesów</w:t>
      </w:r>
    </w:p>
    <w:p w14:paraId="00000107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108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35</w:t>
      </w:r>
    </w:p>
    <w:p w14:paraId="00000109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Zarząd prowadzi Rejestr interesów członków Rady.</w:t>
      </w:r>
    </w:p>
    <w:p w14:paraId="0000010A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Rejestr interesów prowadzi się w celu identyfikacji poszczególnych grup interesu wśród członków Rady.</w:t>
      </w:r>
    </w:p>
    <w:p w14:paraId="0000010B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Rejestr interesów powstaje na podstawie oświadczeń członków Rady.</w:t>
      </w:r>
    </w:p>
    <w:p w14:paraId="0000010C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Przed przystąpieniem do procesu oceny i wyboru operacji w ramach każdego naboru, Członkowie Rady składają oświadczenia zgodnie z wzorem określonym w załączniku nr 3 do niniejszego Regulaminu.</w:t>
      </w:r>
    </w:p>
    <w:p w14:paraId="0000010D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Oświadczenia, o których mowa w ust. 4, zawierają informacje na temat więzów wspólnych interesów lub korzyści, których istnienia członkowie mają świadomość, a które mogą mieć wpływ na podejmowane decyzje przez Radę. Informacje te mogą odnosić się do takich kwestii, dotyczących poszczególnych członków Rady, jak: zajmowane stanowiska, pełnione funkcje, działalność zawodowa, gospodarcza, społeczna, naukowa i inna, pozwalających na identyfikację faktu i charakteru ich powiązań z wnioskodawcami lub poszczególnymi operacjami. </w:t>
      </w:r>
    </w:p>
    <w:p w14:paraId="0000010E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Informacje, o których mowa w ust. 5 nie mogą być zbieżne z podstawą wyłączenia Członka Rady z oceny i wyboru operacji, o której mowa w załączniku nr 2 do niniejszego Regulaminu.</w:t>
      </w:r>
    </w:p>
    <w:p w14:paraId="0000010F" w14:textId="77777777" w:rsidR="00492F3F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Dane zawarte w rejestrze interesów Zarząd przekazuje Przewodniczącemu Rady.</w:t>
      </w:r>
    </w:p>
    <w:p w14:paraId="00000110" w14:textId="77777777" w:rsidR="00492F3F" w:rsidRDefault="00492F3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00000111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VII</w:t>
      </w:r>
    </w:p>
    <w:p w14:paraId="00000112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Dokumentowanie posiedzeń Rady</w:t>
      </w:r>
    </w:p>
    <w:p w14:paraId="00000113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114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36</w:t>
      </w:r>
    </w:p>
    <w:p w14:paraId="00000115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przebiegu oceny i wyboru operacji oraz przebiegu procedury odwoławczej, w tym także z posiedzeń Rady sporządza się protokoły.</w:t>
      </w:r>
    </w:p>
    <w:p w14:paraId="00000116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Protokoły dokumentują przebieg całego procesu oceny i wyboru operacji lub rozpatrzenia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odwołań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117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Podjęte przez Radę uchwały oraz protokoły podpisuje Przewodniczący Rady wraz z Sekretarzem Rady</w:t>
      </w:r>
    </w:p>
    <w:p w14:paraId="00000118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Wspólne karty oceny podpisuje Przewodniczący Rady wraz z Sekretarzem Rady.</w:t>
      </w:r>
    </w:p>
    <w:p w14:paraId="00000119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 sporządzenie protokołu odpowiedzialny jest Sekretarz Rady.</w:t>
      </w:r>
    </w:p>
    <w:p w14:paraId="0000011A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Protokół sporządza się w terminie 3 dni od zakończenia oceny i wyboru operacji lub zakończenia procedury odwoławczej.</w:t>
      </w:r>
    </w:p>
    <w:p w14:paraId="0000011B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Protokół udostępniany jest członkom Rady za pośrednictwem poczty elektronicznej lub w Biurze do wglądu. W ciągu 2  dni członkowie Rady mają prawo wniesienia ewentualnych poprawek w jego treści.</w:t>
      </w:r>
    </w:p>
    <w:p w14:paraId="0000011C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Wniesioną poprawkę rozpatruje niezwłocznie Przewodniczący Rady.</w:t>
      </w:r>
    </w:p>
    <w:p w14:paraId="0000011D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Po rozpatrzeniu poprawek i wprowadzeniu ewentualnych korekt w protokole, Sekretarz Rady podpisuje protokół i składa go w Biurze.</w:t>
      </w:r>
    </w:p>
    <w:p w14:paraId="0000011E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Biuro dokonuje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anonimizacji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danych osobowych w protokole i najpóźniej w ciągu 2 dni roboczych od dnia przekazania protokołu przez Sekretarza, publikuje protokół na stronie internetowej LGD.</w:t>
      </w:r>
    </w:p>
    <w:p w14:paraId="0000011F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Uchwałom Rady nadaje się formę odrębnych dokumentów, z wyjątkiem uchwał proceduralnych, które odnotowuje się w protokole.</w:t>
      </w:r>
    </w:p>
    <w:p w14:paraId="00000120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Podjęte uchwały opatruje się datą oraz numerem, na który składają się: cyfry rzymskie oznaczające kolejny numer posiedzenia od początku realizacji działań </w:t>
      </w:r>
      <w:sdt>
        <w:sdtPr>
          <w:tag w:val="goog_rdk_60"/>
          <w:id w:val="1592584394"/>
        </w:sdtPr>
        <w:sdtEndPr/>
        <w:sdtContent/>
      </w:sdt>
      <w:r>
        <w:rPr>
          <w:rFonts w:ascii="Times New Roman" w:eastAsia="Times New Roman" w:hAnsi="Times New Roman"/>
          <w:color w:val="000000"/>
          <w:sz w:val="24"/>
          <w:szCs w:val="24"/>
        </w:rPr>
        <w:t>w ramach PROW 2014-2020, łamane przez numer kolejny uchwały zapisany cyframi arabskimi, łamane przez dwie ostatnie cyfry roku (np. I/01/15).</w:t>
      </w:r>
    </w:p>
    <w:p w14:paraId="00000121" w14:textId="77777777" w:rsidR="00492F3F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284" w:hanging="3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Protokoły i dokumentacja Rady jest gromadzona i przechowywana w Biurze.</w:t>
      </w:r>
    </w:p>
    <w:p w14:paraId="00000122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ROZDZIAŁ VIII</w:t>
      </w:r>
    </w:p>
    <w:p w14:paraId="00000123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Postanowienia końcowe</w:t>
      </w:r>
    </w:p>
    <w:p w14:paraId="00000124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125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37</w:t>
      </w:r>
    </w:p>
    <w:p w14:paraId="00000126" w14:textId="77777777" w:rsidR="00492F3F" w:rsidRDefault="00657C2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Wątpliwości interpretacyjne na tle stosowania niniejszego Regulaminu rozstrzyga Przewodniczący Rady.</w:t>
      </w:r>
    </w:p>
    <w:p w14:paraId="00000127" w14:textId="77777777" w:rsidR="00492F3F" w:rsidRDefault="00492F3F">
      <w:pPr>
        <w:spacing w:after="0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14:paraId="00000128" w14:textId="77777777" w:rsidR="00492F3F" w:rsidRDefault="00657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38</w:t>
      </w:r>
    </w:p>
    <w:p w14:paraId="00000129" w14:textId="77777777" w:rsidR="00492F3F" w:rsidRDefault="00657C2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Regulamin wchodzi w życie z dniem jego zatwierdzenia przez Walne Zebranie Członków. </w:t>
      </w:r>
    </w:p>
    <w:sdt>
      <w:sdtPr>
        <w:tag w:val="goog_rdk_63"/>
        <w:id w:val="1138688817"/>
      </w:sdtPr>
      <w:sdtEndPr/>
      <w:sdtContent>
        <w:p w14:paraId="0000012A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38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62"/>
              <w:id w:val="-299767811"/>
            </w:sdtPr>
            <w:sdtEndPr/>
            <w:sdtContent/>
          </w:sdt>
        </w:p>
      </w:sdtContent>
    </w:sdt>
    <w:sdt>
      <w:sdtPr>
        <w:tag w:val="goog_rdk_65"/>
        <w:id w:val="-168017989"/>
      </w:sdtPr>
      <w:sdtEndPr/>
      <w:sdtContent>
        <w:p w14:paraId="0000012B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39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64"/>
              <w:id w:val="-1438212547"/>
            </w:sdtPr>
            <w:sdtEndPr/>
            <w:sdtContent/>
          </w:sdt>
        </w:p>
      </w:sdtContent>
    </w:sdt>
    <w:sdt>
      <w:sdtPr>
        <w:tag w:val="goog_rdk_67"/>
        <w:id w:val="-1541196606"/>
      </w:sdtPr>
      <w:sdtEndPr/>
      <w:sdtContent>
        <w:p w14:paraId="0000012C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0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66"/>
              <w:id w:val="1166829805"/>
            </w:sdtPr>
            <w:sdtEndPr/>
            <w:sdtContent/>
          </w:sdt>
        </w:p>
      </w:sdtContent>
    </w:sdt>
    <w:sdt>
      <w:sdtPr>
        <w:tag w:val="goog_rdk_69"/>
        <w:id w:val="-645124763"/>
      </w:sdtPr>
      <w:sdtEndPr/>
      <w:sdtContent>
        <w:p w14:paraId="0000012D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1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68"/>
              <w:id w:val="941887319"/>
            </w:sdtPr>
            <w:sdtEndPr/>
            <w:sdtContent/>
          </w:sdt>
        </w:p>
      </w:sdtContent>
    </w:sdt>
    <w:sdt>
      <w:sdtPr>
        <w:tag w:val="goog_rdk_71"/>
        <w:id w:val="-665331580"/>
      </w:sdtPr>
      <w:sdtEndPr/>
      <w:sdtContent>
        <w:p w14:paraId="0000012E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2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70"/>
              <w:id w:val="-1067489229"/>
            </w:sdtPr>
            <w:sdtEndPr/>
            <w:sdtContent/>
          </w:sdt>
        </w:p>
      </w:sdtContent>
    </w:sdt>
    <w:sdt>
      <w:sdtPr>
        <w:tag w:val="goog_rdk_73"/>
        <w:id w:val="1067147681"/>
      </w:sdtPr>
      <w:sdtEndPr/>
      <w:sdtContent>
        <w:p w14:paraId="0000012F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3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72"/>
              <w:id w:val="-1146971548"/>
            </w:sdtPr>
            <w:sdtEndPr/>
            <w:sdtContent/>
          </w:sdt>
        </w:p>
      </w:sdtContent>
    </w:sdt>
    <w:sdt>
      <w:sdtPr>
        <w:tag w:val="goog_rdk_75"/>
        <w:id w:val="1003703725"/>
      </w:sdtPr>
      <w:sdtEndPr/>
      <w:sdtContent>
        <w:p w14:paraId="00000130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4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74"/>
              <w:id w:val="-1119600923"/>
            </w:sdtPr>
            <w:sdtEndPr/>
            <w:sdtContent/>
          </w:sdt>
        </w:p>
      </w:sdtContent>
    </w:sdt>
    <w:sdt>
      <w:sdtPr>
        <w:tag w:val="goog_rdk_77"/>
        <w:id w:val="1159264918"/>
      </w:sdtPr>
      <w:sdtEndPr/>
      <w:sdtContent>
        <w:p w14:paraId="00000131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5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76"/>
              <w:id w:val="1095137175"/>
            </w:sdtPr>
            <w:sdtEndPr/>
            <w:sdtContent/>
          </w:sdt>
        </w:p>
      </w:sdtContent>
    </w:sdt>
    <w:sdt>
      <w:sdtPr>
        <w:tag w:val="goog_rdk_79"/>
        <w:id w:val="-1250346407"/>
      </w:sdtPr>
      <w:sdtEndPr/>
      <w:sdtContent>
        <w:p w14:paraId="00000132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6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78"/>
              <w:id w:val="-1288736950"/>
            </w:sdtPr>
            <w:sdtEndPr/>
            <w:sdtContent/>
          </w:sdt>
        </w:p>
      </w:sdtContent>
    </w:sdt>
    <w:sdt>
      <w:sdtPr>
        <w:tag w:val="goog_rdk_81"/>
        <w:id w:val="-376627049"/>
      </w:sdtPr>
      <w:sdtEndPr/>
      <w:sdtContent>
        <w:p w14:paraId="00000133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7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80"/>
              <w:id w:val="-1458169470"/>
            </w:sdtPr>
            <w:sdtEndPr/>
            <w:sdtContent/>
          </w:sdt>
        </w:p>
      </w:sdtContent>
    </w:sdt>
    <w:sdt>
      <w:sdtPr>
        <w:tag w:val="goog_rdk_83"/>
        <w:id w:val="-754747051"/>
      </w:sdtPr>
      <w:sdtEndPr/>
      <w:sdtContent>
        <w:p w14:paraId="00000134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8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82"/>
              <w:id w:val="-1948852317"/>
            </w:sdtPr>
            <w:sdtEndPr/>
            <w:sdtContent/>
          </w:sdt>
        </w:p>
      </w:sdtContent>
    </w:sdt>
    <w:sdt>
      <w:sdtPr>
        <w:tag w:val="goog_rdk_85"/>
        <w:id w:val="-1696541236"/>
      </w:sdtPr>
      <w:sdtEndPr/>
      <w:sdtContent>
        <w:p w14:paraId="00000135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49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84"/>
              <w:id w:val="-57412524"/>
            </w:sdtPr>
            <w:sdtEndPr/>
            <w:sdtContent/>
          </w:sdt>
        </w:p>
      </w:sdtContent>
    </w:sdt>
    <w:sdt>
      <w:sdtPr>
        <w:tag w:val="goog_rdk_87"/>
        <w:id w:val="290248275"/>
      </w:sdtPr>
      <w:sdtEndPr/>
      <w:sdtContent>
        <w:p w14:paraId="00000136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0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86"/>
              <w:id w:val="1743513929"/>
            </w:sdtPr>
            <w:sdtEndPr/>
            <w:sdtContent/>
          </w:sdt>
        </w:p>
      </w:sdtContent>
    </w:sdt>
    <w:sdt>
      <w:sdtPr>
        <w:tag w:val="goog_rdk_89"/>
        <w:id w:val="1857464247"/>
      </w:sdtPr>
      <w:sdtEndPr/>
      <w:sdtContent>
        <w:p w14:paraId="00000137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1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88"/>
              <w:id w:val="-1843380265"/>
            </w:sdtPr>
            <w:sdtEndPr/>
            <w:sdtContent/>
          </w:sdt>
        </w:p>
      </w:sdtContent>
    </w:sdt>
    <w:sdt>
      <w:sdtPr>
        <w:tag w:val="goog_rdk_91"/>
        <w:id w:val="-1600634373"/>
      </w:sdtPr>
      <w:sdtEndPr/>
      <w:sdtContent>
        <w:p w14:paraId="00000138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2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90"/>
              <w:id w:val="-1946836397"/>
            </w:sdtPr>
            <w:sdtEndPr/>
            <w:sdtContent/>
          </w:sdt>
        </w:p>
      </w:sdtContent>
    </w:sdt>
    <w:sdt>
      <w:sdtPr>
        <w:tag w:val="goog_rdk_93"/>
        <w:id w:val="1088880208"/>
      </w:sdtPr>
      <w:sdtEndPr/>
      <w:sdtContent>
        <w:p w14:paraId="00000139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3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92"/>
              <w:id w:val="2084094507"/>
            </w:sdtPr>
            <w:sdtEndPr/>
            <w:sdtContent/>
          </w:sdt>
        </w:p>
      </w:sdtContent>
    </w:sdt>
    <w:sdt>
      <w:sdtPr>
        <w:tag w:val="goog_rdk_95"/>
        <w:id w:val="-1524932713"/>
      </w:sdtPr>
      <w:sdtEndPr/>
      <w:sdtContent>
        <w:p w14:paraId="0000013A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4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94"/>
              <w:id w:val="-1259750861"/>
            </w:sdtPr>
            <w:sdtEndPr/>
            <w:sdtContent/>
          </w:sdt>
        </w:p>
      </w:sdtContent>
    </w:sdt>
    <w:sdt>
      <w:sdtPr>
        <w:tag w:val="goog_rdk_97"/>
        <w:id w:val="1889762414"/>
      </w:sdtPr>
      <w:sdtEndPr/>
      <w:sdtContent>
        <w:p w14:paraId="0000013B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5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96"/>
              <w:id w:val="-2125986698"/>
            </w:sdtPr>
            <w:sdtEndPr/>
            <w:sdtContent/>
          </w:sdt>
        </w:p>
      </w:sdtContent>
    </w:sdt>
    <w:sdt>
      <w:sdtPr>
        <w:tag w:val="goog_rdk_99"/>
        <w:id w:val="-2103705071"/>
      </w:sdtPr>
      <w:sdtEndPr/>
      <w:sdtContent>
        <w:p w14:paraId="0000013C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6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98"/>
              <w:id w:val="-578293907"/>
            </w:sdtPr>
            <w:sdtEndPr/>
            <w:sdtContent/>
          </w:sdt>
        </w:p>
      </w:sdtContent>
    </w:sdt>
    <w:sdt>
      <w:sdtPr>
        <w:tag w:val="goog_rdk_101"/>
        <w:id w:val="-355892767"/>
      </w:sdtPr>
      <w:sdtEndPr/>
      <w:sdtContent>
        <w:p w14:paraId="0000013D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7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00"/>
              <w:id w:val="-1609116882"/>
            </w:sdtPr>
            <w:sdtEndPr/>
            <w:sdtContent/>
          </w:sdt>
        </w:p>
      </w:sdtContent>
    </w:sdt>
    <w:sdt>
      <w:sdtPr>
        <w:tag w:val="goog_rdk_103"/>
        <w:id w:val="-775490027"/>
      </w:sdtPr>
      <w:sdtEndPr/>
      <w:sdtContent>
        <w:p w14:paraId="0000013E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8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02"/>
              <w:id w:val="-353189750"/>
            </w:sdtPr>
            <w:sdtEndPr/>
            <w:sdtContent/>
          </w:sdt>
        </w:p>
      </w:sdtContent>
    </w:sdt>
    <w:sdt>
      <w:sdtPr>
        <w:tag w:val="goog_rdk_105"/>
        <w:id w:val="1539623953"/>
      </w:sdtPr>
      <w:sdtEndPr/>
      <w:sdtContent>
        <w:p w14:paraId="0000013F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59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04"/>
              <w:id w:val="-10690903"/>
            </w:sdtPr>
            <w:sdtEndPr/>
            <w:sdtContent/>
          </w:sdt>
        </w:p>
      </w:sdtContent>
    </w:sdt>
    <w:sdt>
      <w:sdtPr>
        <w:tag w:val="goog_rdk_107"/>
        <w:id w:val="-465899244"/>
      </w:sdtPr>
      <w:sdtEndPr/>
      <w:sdtContent>
        <w:p w14:paraId="00000140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60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06"/>
              <w:id w:val="-360894089"/>
            </w:sdtPr>
            <w:sdtEndPr/>
            <w:sdtContent/>
          </w:sdt>
        </w:p>
      </w:sdtContent>
    </w:sdt>
    <w:sdt>
      <w:sdtPr>
        <w:tag w:val="goog_rdk_109"/>
        <w:id w:val="-151532873"/>
      </w:sdtPr>
      <w:sdtEndPr/>
      <w:sdtContent>
        <w:p w14:paraId="00000141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61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08"/>
              <w:id w:val="-297449749"/>
            </w:sdtPr>
            <w:sdtEndPr/>
            <w:sdtContent/>
          </w:sdt>
        </w:p>
      </w:sdtContent>
    </w:sdt>
    <w:sdt>
      <w:sdtPr>
        <w:tag w:val="goog_rdk_111"/>
        <w:id w:val="-1000890265"/>
      </w:sdtPr>
      <w:sdtEndPr/>
      <w:sdtContent>
        <w:p w14:paraId="00000142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62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10"/>
              <w:id w:val="965924556"/>
            </w:sdtPr>
            <w:sdtEndPr/>
            <w:sdtContent/>
          </w:sdt>
        </w:p>
      </w:sdtContent>
    </w:sdt>
    <w:sdt>
      <w:sdtPr>
        <w:tag w:val="goog_rdk_113"/>
        <w:id w:val="2019416046"/>
      </w:sdtPr>
      <w:sdtEndPr/>
      <w:sdtContent>
        <w:p w14:paraId="00000143" w14:textId="77777777" w:rsidR="00492F3F" w:rsidRDefault="009A3A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ins w:id="63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sdt>
            <w:sdtPr>
              <w:tag w:val="goog_rdk_112"/>
              <w:id w:val="-492173744"/>
            </w:sdtPr>
            <w:sdtEndPr/>
            <w:sdtContent/>
          </w:sdt>
        </w:p>
      </w:sdtContent>
    </w:sdt>
    <w:p w14:paraId="77FFA1EE" w14:textId="77777777" w:rsidR="00900B57" w:rsidRDefault="009A3AF2" w:rsidP="00900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sdt>
        <w:sdtPr>
          <w:tag w:val="goog_rdk_115"/>
          <w:id w:val="703449468"/>
        </w:sdtPr>
        <w:sdtEndPr/>
        <w:sdtContent>
          <w:sdt>
            <w:sdtPr>
              <w:tag w:val="goog_rdk_114"/>
              <w:id w:val="805821499"/>
            </w:sdtPr>
            <w:sdtEndPr/>
            <w:sdtContent/>
          </w:sdt>
        </w:sdtContent>
      </w:sdt>
    </w:p>
    <w:p w14:paraId="00000154" w14:textId="08C4911C" w:rsidR="00492F3F" w:rsidRPr="00900B57" w:rsidRDefault="00657C2E" w:rsidP="00900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lastRenderedPageBreak/>
        <w:t xml:space="preserve">Załącznik nr 1 do Regulaminu funkcjonowania </w:t>
      </w:r>
    </w:p>
    <w:sdt>
      <w:sdtPr>
        <w:tag w:val="goog_rdk_147"/>
        <w:id w:val="-1569108141"/>
      </w:sdtPr>
      <w:sdtEndPr/>
      <w:sdtContent>
        <w:p w14:paraId="00000155" w14:textId="77777777" w:rsidR="00492F3F" w:rsidRDefault="00657C2E">
          <w:pPr>
            <w:spacing w:after="0" w:line="240" w:lineRule="auto"/>
            <w:jc w:val="right"/>
            <w:rPr>
              <w:del w:id="64" w:author="Kamil Lach" w:date="2023-05-29T23:39:00Z"/>
              <w:rFonts w:ascii="Times New Roman" w:eastAsia="Times New Roman" w:hAnsi="Times New Roman"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i/>
              <w:sz w:val="20"/>
              <w:szCs w:val="20"/>
            </w:rPr>
            <w:t>Rady Lokalnej Grupy Działania Blisko Krakowa</w:t>
          </w:r>
          <w:sdt>
            <w:sdtPr>
              <w:tag w:val="goog_rdk_146"/>
              <w:id w:val="467629564"/>
            </w:sdtPr>
            <w:sdtEndPr/>
            <w:sdtContent/>
          </w:sdt>
        </w:p>
      </w:sdtContent>
    </w:sdt>
    <w:sdt>
      <w:sdtPr>
        <w:tag w:val="goog_rdk_148"/>
        <w:id w:val="-2066012640"/>
      </w:sdtPr>
      <w:sdtEndPr/>
      <w:sdtContent>
        <w:p w14:paraId="00000156" w14:textId="77777777" w:rsidR="00492F3F" w:rsidRDefault="009A3AF2" w:rsidP="00900B57"/>
      </w:sdtContent>
    </w:sdt>
    <w:p w14:paraId="00000157" w14:textId="77777777" w:rsidR="00492F3F" w:rsidRDefault="00657C2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INFORMACJA O PRZYNALEŻNOŚCI DO GRUPY INTERESU</w:t>
      </w:r>
    </w:p>
    <w:p w14:paraId="00000158" w14:textId="77777777" w:rsidR="00492F3F" w:rsidRDefault="00492F3F">
      <w:pPr>
        <w:jc w:val="center"/>
        <w:rPr>
          <w:rFonts w:ascii="Times New Roman" w:eastAsia="Times New Roman" w:hAnsi="Times New Roman"/>
        </w:rPr>
      </w:pPr>
    </w:p>
    <w:tbl>
      <w:tblPr>
        <w:tblStyle w:val="a"/>
        <w:tblW w:w="89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5670"/>
      </w:tblGrid>
      <w:tr w:rsidR="00492F3F" w14:paraId="7FC6D199" w14:textId="77777777">
        <w:trPr>
          <w:trHeight w:val="454"/>
        </w:trPr>
        <w:tc>
          <w:tcPr>
            <w:tcW w:w="3260" w:type="dxa"/>
            <w:shd w:val="clear" w:color="auto" w:fill="D9D9D9"/>
            <w:vAlign w:val="center"/>
          </w:tcPr>
          <w:p w14:paraId="00000159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Imię i nazwisko członka Rady:  </w:t>
            </w:r>
          </w:p>
        </w:tc>
        <w:tc>
          <w:tcPr>
            <w:tcW w:w="5670" w:type="dxa"/>
            <w:shd w:val="clear" w:color="auto" w:fill="auto"/>
          </w:tcPr>
          <w:p w14:paraId="0000015A" w14:textId="44B9A10E" w:rsidR="00492F3F" w:rsidRDefault="009A3AF2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50"/>
                <w:id w:val="-162862074"/>
                <w:showingPlcHdr/>
              </w:sdtPr>
              <w:sdtEndPr/>
              <w:sdtContent>
                <w:r w:rsidR="00900B57">
                  <w:t xml:space="preserve">     </w:t>
                </w:r>
              </w:sdtContent>
            </w:sdt>
          </w:p>
        </w:tc>
      </w:tr>
    </w:tbl>
    <w:p w14:paraId="0000015B" w14:textId="77777777" w:rsidR="00492F3F" w:rsidRDefault="00492F3F">
      <w:pPr>
        <w:rPr>
          <w:rFonts w:ascii="Times New Roman" w:eastAsia="Times New Roman" w:hAnsi="Times New Roman"/>
        </w:rPr>
      </w:pPr>
    </w:p>
    <w:p w14:paraId="0000015C" w14:textId="77777777" w:rsidR="00492F3F" w:rsidRDefault="00657C2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 niżej podpisana/y, informuję, że zapoznałem się z treścią </w:t>
      </w:r>
      <w:r>
        <w:rPr>
          <w:rFonts w:ascii="Times New Roman" w:eastAsia="Times New Roman" w:hAnsi="Times New Roman"/>
          <w:i/>
          <w:sz w:val="24"/>
          <w:szCs w:val="24"/>
        </w:rPr>
        <w:t>Regulaminu funkcjonowania Rady Lokalnej Grupy Działania Blisko Krakowa</w:t>
      </w:r>
      <w:r>
        <w:rPr>
          <w:rFonts w:ascii="Times New Roman" w:eastAsia="Times New Roman" w:hAnsi="Times New Roman"/>
          <w:sz w:val="24"/>
          <w:szCs w:val="24"/>
        </w:rPr>
        <w:t xml:space="preserve">  i  </w:t>
      </w:r>
    </w:p>
    <w:p w14:paraId="0000015D" w14:textId="77777777" w:rsidR="00492F3F" w:rsidRDefault="00657C2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jestem / nie jestem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"/>
      </w:r>
    </w:p>
    <w:p w14:paraId="0000015E" w14:textId="77777777" w:rsidR="00492F3F" w:rsidRDefault="00657C2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świadoma/y istnienia więzów wspólnych interesów lub korzyści, które nie stanowią podstawy wyłączenia mojej osoby z oceny operacji zgodnie z § 13 </w:t>
      </w:r>
      <w:r>
        <w:rPr>
          <w:rFonts w:ascii="Times New Roman" w:eastAsia="Times New Roman" w:hAnsi="Times New Roman"/>
          <w:i/>
          <w:sz w:val="24"/>
          <w:szCs w:val="24"/>
        </w:rPr>
        <w:t>Regulaminu funkcjonowania Rady Lokalnej Grupy Działania Blisko Krakowa</w:t>
      </w:r>
      <w:r>
        <w:rPr>
          <w:rFonts w:ascii="Times New Roman" w:eastAsia="Times New Roman" w:hAnsi="Times New Roman"/>
          <w:sz w:val="24"/>
          <w:szCs w:val="24"/>
        </w:rPr>
        <w:t>, ale mogą mieć wpływ na podejmowane przeze mnie decyzje związane z oceną operacji.</w:t>
      </w:r>
    </w:p>
    <w:p w14:paraId="0000015F" w14:textId="77777777" w:rsidR="00492F3F" w:rsidRDefault="00492F3F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8747"/>
      </w:tblGrid>
      <w:tr w:rsidR="00492F3F" w14:paraId="66D76E8C" w14:textId="77777777">
        <w:trPr>
          <w:trHeight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0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1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Zwięzły opis sposobu przynależności do grupy interesu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492F3F" w14:paraId="6DF2807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5A72C126" w:rsidR="00492F3F" w:rsidRDefault="009A3AF2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52"/>
                <w:id w:val="-479151038"/>
                <w:showingPlcHdr/>
              </w:sdtPr>
              <w:sdtEndPr/>
              <w:sdtContent>
                <w:r w:rsidR="00900B57">
                  <w:t xml:space="preserve">     </w:t>
                </w:r>
              </w:sdtContent>
            </w:sdt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2F929201" w:rsidR="00492F3F" w:rsidRDefault="009A3AF2" w:rsidP="00900B5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54"/>
                <w:id w:val="-1703940728"/>
                <w:showingPlcHdr/>
              </w:sdtPr>
              <w:sdtEndPr/>
              <w:sdtContent>
                <w:r w:rsidR="00900B57">
                  <w:t xml:space="preserve">     </w:t>
                </w:r>
              </w:sdtContent>
            </w:sdt>
          </w:p>
        </w:tc>
      </w:tr>
      <w:tr w:rsidR="00492F3F" w14:paraId="0B388B7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492F3F" w:rsidRDefault="00657C2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  <w:p w14:paraId="00000167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0000168" w14:textId="77777777" w:rsidR="00492F3F" w:rsidRDefault="00492F3F">
      <w:pPr>
        <w:rPr>
          <w:rFonts w:ascii="Times New Roman" w:eastAsia="Times New Roman" w:hAnsi="Times New Roman"/>
        </w:rPr>
      </w:pPr>
    </w:p>
    <w:p w14:paraId="00000169" w14:textId="77777777" w:rsidR="00492F3F" w:rsidRDefault="00492F3F">
      <w:pPr>
        <w:rPr>
          <w:rFonts w:ascii="Times New Roman" w:eastAsia="Times New Roman" w:hAnsi="Times New Roman"/>
          <w:i/>
        </w:rPr>
      </w:pPr>
    </w:p>
    <w:tbl>
      <w:tblPr>
        <w:tblStyle w:val="a1"/>
        <w:tblW w:w="6684" w:type="dxa"/>
        <w:tblInd w:w="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3396"/>
      </w:tblGrid>
      <w:tr w:rsidR="00492F3F" w14:paraId="134BFDEC" w14:textId="77777777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14:paraId="0000016A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14:paraId="0000016B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000016C" w14:textId="77777777" w:rsidR="00492F3F" w:rsidRDefault="00657C2E">
      <w:pPr>
        <w:tabs>
          <w:tab w:val="left" w:pos="530"/>
          <w:tab w:val="left" w:pos="2205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000016D" w14:textId="77777777" w:rsidR="00492F3F" w:rsidRDefault="00657C2E">
      <w:pPr>
        <w:tabs>
          <w:tab w:val="left" w:pos="2205"/>
        </w:tabs>
        <w:spacing w:after="0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br w:type="page"/>
      </w:r>
      <w:r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Załącznik nr 2 do Regulaminu funkcjonowania </w:t>
      </w:r>
    </w:p>
    <w:p w14:paraId="0000016E" w14:textId="77777777" w:rsidR="00492F3F" w:rsidRDefault="00657C2E">
      <w:pPr>
        <w:tabs>
          <w:tab w:val="left" w:pos="2205"/>
        </w:tabs>
        <w:spacing w:after="0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Rady Lokalnej Grupy Działania Blisko Krakowa</w:t>
      </w:r>
    </w:p>
    <w:p w14:paraId="0000016F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tabs>
          <w:tab w:val="left" w:pos="2156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000170" w14:textId="77777777" w:rsidR="00492F3F" w:rsidRDefault="00492F3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0000171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tabs>
          <w:tab w:val="left" w:pos="2156"/>
        </w:tabs>
        <w:spacing w:after="0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DEKLARACJA BEZSTRONNOŚCI i POUFNOŚCI</w:t>
      </w:r>
    </w:p>
    <w:p w14:paraId="00000172" w14:textId="77777777" w:rsidR="00492F3F" w:rsidRDefault="00492F3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2"/>
        <w:tblW w:w="9782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6237"/>
      </w:tblGrid>
      <w:tr w:rsidR="00492F3F" w14:paraId="0066446E" w14:textId="77777777">
        <w:trPr>
          <w:trHeight w:val="454"/>
        </w:trPr>
        <w:tc>
          <w:tcPr>
            <w:tcW w:w="3545" w:type="dxa"/>
            <w:shd w:val="clear" w:color="auto" w:fill="D9D9D9"/>
            <w:vAlign w:val="center"/>
          </w:tcPr>
          <w:p w14:paraId="00000173" w14:textId="77777777" w:rsidR="00492F3F" w:rsidRDefault="00657C2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Imię i nazwisko członka Rady:  </w:t>
            </w:r>
          </w:p>
        </w:tc>
        <w:tc>
          <w:tcPr>
            <w:tcW w:w="6237" w:type="dxa"/>
            <w:shd w:val="clear" w:color="auto" w:fill="auto"/>
          </w:tcPr>
          <w:p w14:paraId="00000174" w14:textId="6DE3CA8F" w:rsidR="00492F3F" w:rsidRDefault="009A3A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56"/>
                <w:id w:val="-894350696"/>
                <w:showingPlcHdr/>
              </w:sdtPr>
              <w:sdtEndPr/>
              <w:sdtContent>
                <w:r w:rsidR="00900B57">
                  <w:t xml:space="preserve">     </w:t>
                </w:r>
              </w:sdtContent>
            </w:sdt>
          </w:p>
        </w:tc>
      </w:tr>
    </w:tbl>
    <w:p w14:paraId="00000175" w14:textId="77777777" w:rsidR="00492F3F" w:rsidRDefault="00492F3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0000176" w14:textId="77777777" w:rsidR="00492F3F" w:rsidRDefault="00657C2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 niżej podpisana/y, świadoma/y odpowiedzialności karnej za składanie fałszywych zeznań, wynikającej z art. 233 ustawy z dnia 6 czerwca 1997 r. Kodeks karny, oświadczam, że: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00000177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zapoznałem/zapoznałam się z Regulaminem funkcjonowania Rady Lokalnej Grupy Działania Blisko Krakowa i Strategią Rozwoju Lokalnego Kierowanego przez Społeczność </w:t>
      </w:r>
      <w:sdt>
        <w:sdtPr>
          <w:tag w:val="goog_rdk_157"/>
          <w:id w:val="-592008130"/>
        </w:sdtPr>
        <w:sdtEndPr/>
        <w:sdtContent>
          <w:del w:id="65" w:author="Kamil Lach" w:date="2023-05-29T23:37:00Z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delText xml:space="preserve">na lata 2016-2022 </w:delText>
            </w:r>
          </w:del>
        </w:sdtContent>
      </w:sdt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stowarzyszenia Blisko Krakowa, </w:t>
      </w:r>
    </w:p>
    <w:p w14:paraId="00000178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nie ubiegam się o przyznanie wsparcia w ramach bieżącego naboru</w:t>
      </w: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00000179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nie reprezentuję osoby/podmiotu ubiegającego się o przyznanie wsparcia w ramach bieżącego naboru</w:t>
      </w: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0000017A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nie pozostaję w stosunku bezpośredniej podległości służbowej z osobą/podmiotem ubiegającym się o przyznanie wsparcia w ramach bieżącego naboru,</w:t>
      </w:r>
    </w:p>
    <w:p w14:paraId="0000017B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nie jestem spokrewniona/y ani spowinowacona/y z osobą ubiegającym się o przyznanie wsparcia w ramach bieżącego naboru,</w:t>
      </w:r>
    </w:p>
    <w:p w14:paraId="0000017C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nie jestem reprezentantem przedsiębiorstwa powiązanego z przedsiębiorstwem reprezentowanym przez osobę/podmiot ubiegający się o przyznanie wsparcia w ramach bieżącego naboru</w:t>
      </w: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0000017D" w14:textId="77777777" w:rsidR="00492F3F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nie pozostaję z osobą/podmiotem ubiegającym się o przyznanie wsparcia w ramach bieżącego naboru w takim stosunku faktycznym lub prawnym, który może budzić uzasadnione wątpliwości co do mojej bezstronności</w:t>
      </w: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17E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17F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ind w:left="3115" w:firstLine="425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* dotyczy także członka Rady, którego reprezentuje osoba składająca oświadczenie</w:t>
      </w:r>
    </w:p>
    <w:p w14:paraId="00000180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181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przypadku zaistnienia którejkolwiek z okoliczności wymienionych w pkt 2-7, zobowiązuję się do niezwłocznego poinformowania o tym fakcie Przewodniczącego Rady i wycofania się z oceny i wyboru operacji, której okoliczność ta będzie dotyczyła. </w:t>
      </w:r>
    </w:p>
    <w:p w14:paraId="00000182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183" w14:textId="77777777" w:rsidR="00492F3F" w:rsidRDefault="00657C2E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00000184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185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Oświadczenie zawarte w pkt 2-7 nie dotyczy następujących wnioskodawców i wniosków:</w:t>
      </w:r>
    </w:p>
    <w:p w14:paraId="00000186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3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1709"/>
        <w:gridCol w:w="3578"/>
        <w:gridCol w:w="3431"/>
      </w:tblGrid>
      <w:tr w:rsidR="00492F3F" w14:paraId="1DCD62DB" w14:textId="7777777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7" w14:textId="77777777" w:rsidR="00492F3F" w:rsidRDefault="00657C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8" w14:textId="77777777" w:rsidR="00492F3F" w:rsidRDefault="00657C2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9" w14:textId="77777777" w:rsidR="00492F3F" w:rsidRDefault="00657C2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Wnioskodawca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A" w14:textId="77777777" w:rsidR="00492F3F" w:rsidRDefault="00657C2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Przyczyna wyłączenia</w:t>
            </w:r>
          </w:p>
        </w:tc>
      </w:tr>
      <w:tr w:rsidR="00492F3F" w14:paraId="6512A01D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B" w14:textId="77777777" w:rsidR="00492F3F" w:rsidRDefault="00657C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E" w14:textId="77777777" w:rsidR="00492F3F" w:rsidRDefault="00492F3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F" w14:textId="312ABDC6" w:rsidR="00492F3F" w:rsidRDefault="0049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hanging="2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190" w14:textId="18A44071" w:rsidR="00492F3F" w:rsidRDefault="00492F3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F3F" w14:paraId="3B0E4163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1" w14:textId="77777777" w:rsidR="00492F3F" w:rsidRDefault="00657C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2" w14:textId="0159AA3F" w:rsidR="00492F3F" w:rsidRDefault="00492F3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3" w14:textId="1B03F1A3" w:rsidR="00492F3F" w:rsidRDefault="0049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hanging="2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194" w14:textId="77777777" w:rsidR="00492F3F" w:rsidRDefault="0049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0000195" w14:textId="77777777" w:rsidR="00492F3F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196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związku z powyższym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wyłączam się od ich oceny i wyboru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0000197" w14:textId="77777777" w:rsidR="00492F3F" w:rsidRDefault="00657C2E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00000198" w14:textId="77777777" w:rsidR="00492F3F" w:rsidRDefault="00492F3F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Style w:val="a4"/>
        <w:tblW w:w="6684" w:type="dxa"/>
        <w:tblInd w:w="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3396"/>
      </w:tblGrid>
      <w:tr w:rsidR="00492F3F" w14:paraId="2CEF3940" w14:textId="77777777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14:paraId="00000199" w14:textId="77777777" w:rsidR="00492F3F" w:rsidRDefault="00657C2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14:paraId="0000019A" w14:textId="77777777" w:rsidR="00492F3F" w:rsidRDefault="00492F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00019B" w14:textId="77777777" w:rsidR="00492F3F" w:rsidRDefault="00492F3F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</w:p>
    <w:p w14:paraId="0000019C" w14:textId="77777777" w:rsidR="00492F3F" w:rsidRDefault="00657C2E">
      <w:r>
        <w:rPr>
          <w:rFonts w:cs="Calibri"/>
        </w:rPr>
        <w:t xml:space="preserve"> </w:t>
      </w:r>
      <w:r>
        <w:t xml:space="preserve"> </w:t>
      </w:r>
      <w:r>
        <w:br/>
      </w:r>
      <w:r>
        <w:br/>
      </w:r>
    </w:p>
    <w:p w14:paraId="0000019D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lastRenderedPageBreak/>
        <w:t xml:space="preserve">Załącznik nr 3 do Regulaminu funkcjonowania </w:t>
      </w:r>
    </w:p>
    <w:p w14:paraId="0000019E" w14:textId="77777777" w:rsidR="00492F3F" w:rsidRDefault="00657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Rady Lokalnej Grupy Działania Blisko Krakowa</w:t>
      </w:r>
    </w:p>
    <w:p w14:paraId="0000019F" w14:textId="77777777" w:rsidR="00492F3F" w:rsidRDefault="00492F3F">
      <w:pPr>
        <w:jc w:val="center"/>
      </w:pPr>
    </w:p>
    <w:p w14:paraId="000001A0" w14:textId="77777777" w:rsidR="00492F3F" w:rsidRDefault="00657C2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O PRZYNALEŻNOŚCI DO GRUPY INTERESU</w:t>
      </w:r>
    </w:p>
    <w:p w14:paraId="000001A1" w14:textId="77777777" w:rsidR="00492F3F" w:rsidRDefault="00492F3F">
      <w:pPr>
        <w:jc w:val="center"/>
        <w:rPr>
          <w:rFonts w:ascii="Times New Roman" w:eastAsia="Times New Roman" w:hAnsi="Times New Roman"/>
        </w:rPr>
      </w:pPr>
    </w:p>
    <w:tbl>
      <w:tblPr>
        <w:tblStyle w:val="a5"/>
        <w:tblW w:w="89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5670"/>
      </w:tblGrid>
      <w:tr w:rsidR="00492F3F" w14:paraId="70740E42" w14:textId="77777777">
        <w:trPr>
          <w:trHeight w:val="454"/>
        </w:trPr>
        <w:tc>
          <w:tcPr>
            <w:tcW w:w="3260" w:type="dxa"/>
            <w:shd w:val="clear" w:color="auto" w:fill="D9D9D9"/>
            <w:vAlign w:val="center"/>
          </w:tcPr>
          <w:p w14:paraId="000001A2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Imię i nazwisko członka Rady:  </w:t>
            </w:r>
          </w:p>
        </w:tc>
        <w:tc>
          <w:tcPr>
            <w:tcW w:w="5670" w:type="dxa"/>
            <w:shd w:val="clear" w:color="auto" w:fill="auto"/>
          </w:tcPr>
          <w:p w14:paraId="000001A3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00001A4" w14:textId="77777777" w:rsidR="00492F3F" w:rsidRDefault="00492F3F">
      <w:pPr>
        <w:rPr>
          <w:rFonts w:ascii="Times New Roman" w:eastAsia="Times New Roman" w:hAnsi="Times New Roman"/>
        </w:rPr>
      </w:pPr>
    </w:p>
    <w:p w14:paraId="000001A5" w14:textId="77777777" w:rsidR="00492F3F" w:rsidRDefault="00657C2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 niżej podpisana/y, oświadczam, że w odniesieniu do operacji złożonych w ramach naboru nr……………….</w:t>
      </w:r>
    </w:p>
    <w:p w14:paraId="000001A6" w14:textId="77777777" w:rsidR="00492F3F" w:rsidRDefault="00657C2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jestem/nie jestem</w:t>
      </w:r>
    </w:p>
    <w:p w14:paraId="000001A7" w14:textId="77777777" w:rsidR="00492F3F" w:rsidRDefault="00657C2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świadoma/y istnienia więzów wspólnych interesów lub korzyści, które nie stanowią podstawy wyłączenia mojej osoby z oceny operacji zgodnie z § 13 </w:t>
      </w:r>
      <w:r>
        <w:rPr>
          <w:rFonts w:ascii="Times New Roman" w:eastAsia="Times New Roman" w:hAnsi="Times New Roman"/>
          <w:i/>
          <w:sz w:val="24"/>
          <w:szCs w:val="24"/>
        </w:rPr>
        <w:t>Regulaminu funkcjonowania Rady Lokalnej Grupy Działania Blisko Krakowa</w:t>
      </w:r>
      <w:r>
        <w:rPr>
          <w:rFonts w:ascii="Times New Roman" w:eastAsia="Times New Roman" w:hAnsi="Times New Roman"/>
          <w:sz w:val="24"/>
          <w:szCs w:val="24"/>
        </w:rPr>
        <w:t>, ale mogą mieć wpływ na podejmowane przeze mnie decyzje związane z oceną operacji.</w:t>
      </w:r>
    </w:p>
    <w:p w14:paraId="000001A8" w14:textId="77777777" w:rsidR="00492F3F" w:rsidRDefault="00492F3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000001A9" w14:textId="77777777" w:rsidR="00492F3F" w:rsidRDefault="00657C2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Wykaz operacji w stosunku do których Członek Rady </w:t>
      </w:r>
      <w:r>
        <w:rPr>
          <w:rFonts w:ascii="Times New Roman" w:eastAsia="Times New Roman" w:hAnsi="Times New Roman"/>
          <w:sz w:val="28"/>
          <w:szCs w:val="28"/>
        </w:rPr>
        <w:br/>
        <w:t>identyfikuje swoją  przynależność do grupy interesu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footnoteReference w:id="3"/>
      </w:r>
    </w:p>
    <w:tbl>
      <w:tblPr>
        <w:tblStyle w:val="a6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718"/>
        <w:gridCol w:w="3587"/>
        <w:gridCol w:w="3442"/>
      </w:tblGrid>
      <w:tr w:rsidR="00492F3F" w14:paraId="43D6E6B4" w14:textId="77777777">
        <w:trPr>
          <w:trHeight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AA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AB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Numer wniosku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AC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Wnioskodawca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AD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Zwięzły opis sposobu przynależności do grupy interesu </w:t>
            </w:r>
          </w:p>
        </w:tc>
      </w:tr>
      <w:tr w:rsidR="00492F3F" w14:paraId="265D519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E" w14:textId="77777777" w:rsidR="00492F3F" w:rsidRDefault="00657C2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F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  <w:p w14:paraId="000001B0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1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2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</w:tr>
      <w:tr w:rsidR="00492F3F" w14:paraId="650F212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3" w14:textId="77777777" w:rsidR="00492F3F" w:rsidRDefault="00657C2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4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  <w:p w14:paraId="000001B5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7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00001B8" w14:textId="77777777" w:rsidR="00492F3F" w:rsidRDefault="00492F3F">
      <w:pPr>
        <w:rPr>
          <w:rFonts w:ascii="Times New Roman" w:eastAsia="Times New Roman" w:hAnsi="Times New Roman"/>
        </w:rPr>
      </w:pPr>
    </w:p>
    <w:p w14:paraId="000001B9" w14:textId="77777777" w:rsidR="00492F3F" w:rsidRDefault="00492F3F">
      <w:pPr>
        <w:rPr>
          <w:rFonts w:ascii="Times New Roman" w:eastAsia="Times New Roman" w:hAnsi="Times New Roman"/>
          <w:i/>
        </w:rPr>
      </w:pPr>
    </w:p>
    <w:tbl>
      <w:tblPr>
        <w:tblStyle w:val="a7"/>
        <w:tblW w:w="66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3396"/>
      </w:tblGrid>
      <w:tr w:rsidR="00492F3F" w14:paraId="1077000D" w14:textId="77777777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14:paraId="000001BA" w14:textId="77777777" w:rsidR="00492F3F" w:rsidRDefault="00657C2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14:paraId="000001BB" w14:textId="77777777" w:rsidR="00492F3F" w:rsidRDefault="00492F3F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00001BC" w14:textId="77777777" w:rsidR="00492F3F" w:rsidRDefault="00492F3F"/>
    <w:p w14:paraId="000001BD" w14:textId="77777777" w:rsidR="00492F3F" w:rsidRDefault="00492F3F"/>
    <w:sectPr w:rsidR="00492F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E14" w14:textId="77777777" w:rsidR="00735859" w:rsidRDefault="00657C2E">
      <w:pPr>
        <w:spacing w:after="0" w:line="240" w:lineRule="auto"/>
      </w:pPr>
      <w:r>
        <w:separator/>
      </w:r>
    </w:p>
  </w:endnote>
  <w:endnote w:type="continuationSeparator" w:id="0">
    <w:p w14:paraId="41F0225F" w14:textId="77777777" w:rsidR="00735859" w:rsidRDefault="0065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7" w14:textId="397F8FED" w:rsidR="00492F3F" w:rsidRDefault="00657C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000001C8" w14:textId="77777777"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5" w14:textId="3E72143F" w:rsidR="00492F3F" w:rsidRDefault="00657C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000001C6" w14:textId="77777777"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2F52" w14:textId="77777777" w:rsidR="00735859" w:rsidRDefault="00657C2E">
      <w:pPr>
        <w:spacing w:after="0" w:line="240" w:lineRule="auto"/>
      </w:pPr>
      <w:r>
        <w:separator/>
      </w:r>
    </w:p>
  </w:footnote>
  <w:footnote w:type="continuationSeparator" w:id="0">
    <w:p w14:paraId="6F3FEE91" w14:textId="77777777" w:rsidR="00735859" w:rsidRDefault="00657C2E">
      <w:pPr>
        <w:spacing w:after="0" w:line="240" w:lineRule="auto"/>
      </w:pPr>
      <w:r>
        <w:continuationSeparator/>
      </w:r>
    </w:p>
  </w:footnote>
  <w:footnote w:id="1">
    <w:p w14:paraId="000001BE" w14:textId="77777777" w:rsidR="00492F3F" w:rsidRDefault="00657C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Skreślić właściwe</w:t>
      </w:r>
    </w:p>
  </w:footnote>
  <w:footnote w:id="2">
    <w:p w14:paraId="000001BF" w14:textId="77777777" w:rsidR="00492F3F" w:rsidRDefault="00657C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Tabela wypełniana jest wyłącznie w przypadku zadeklarowania przynależności do grupy interesu. </w:t>
      </w:r>
    </w:p>
  </w:footnote>
  <w:footnote w:id="3">
    <w:p w14:paraId="000001C0" w14:textId="77777777" w:rsidR="00492F3F" w:rsidRDefault="00657C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Wykaz uzupełniany jest wyłącznie w sytuacji gdy Członek Rady identyfikuje swoją przynależność do grupy interesu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3" w14:textId="77777777"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000001C4" w14:textId="77777777"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1" w14:textId="4D92F7FA" w:rsidR="00492F3F" w:rsidRDefault="00657C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color w:val="000000"/>
      </w:rPr>
    </w:pPr>
    <w:r>
      <w:rPr>
        <w:rFonts w:ascii="Times New Roman" w:eastAsia="Times New Roman" w:hAnsi="Times New Roman"/>
        <w:i/>
        <w:color w:val="000000"/>
      </w:rPr>
      <w:t xml:space="preserve">Wersja ujednolicona z dnia </w:t>
    </w:r>
    <w:sdt>
      <w:sdtPr>
        <w:tag w:val="goog_rdk_168"/>
        <w:id w:val="1278600761"/>
      </w:sdtPr>
      <w:sdtEndPr/>
      <w:sdtContent>
        <w:r w:rsidR="00900B57">
          <w:rPr>
            <w:rFonts w:ascii="Times New Roman" w:eastAsia="Times New Roman" w:hAnsi="Times New Roman"/>
            <w:i/>
            <w:color w:val="000000"/>
          </w:rPr>
          <w:t>31 maja 2023</w:t>
        </w:r>
        <w:del w:id="66" w:author="LGD-BARTOSZ KOŻUCH" w:date="2018-10-03T10:28:00Z">
          <w:r>
            <w:rPr>
              <w:rFonts w:ascii="Times New Roman" w:eastAsia="Times New Roman" w:hAnsi="Times New Roman"/>
              <w:i/>
              <w:color w:val="000000"/>
            </w:rPr>
            <w:delText xml:space="preserve"> </w:delText>
          </w:r>
        </w:del>
      </w:sdtContent>
    </w:sdt>
    <w:r>
      <w:rPr>
        <w:rFonts w:ascii="Times New Roman" w:eastAsia="Times New Roman" w:hAnsi="Times New Roman"/>
        <w:i/>
        <w:color w:val="000000"/>
      </w:rPr>
      <w:t>r.</w:t>
    </w:r>
  </w:p>
  <w:p w14:paraId="000001C2" w14:textId="77777777" w:rsidR="00492F3F" w:rsidRDefault="00492F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4C"/>
    <w:multiLevelType w:val="multilevel"/>
    <w:tmpl w:val="D93A24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C26D13"/>
    <w:multiLevelType w:val="multilevel"/>
    <w:tmpl w:val="7F660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A3D8F"/>
    <w:multiLevelType w:val="multilevel"/>
    <w:tmpl w:val="9EC2E5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720D8"/>
    <w:multiLevelType w:val="multilevel"/>
    <w:tmpl w:val="5FC46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DF6"/>
    <w:multiLevelType w:val="multilevel"/>
    <w:tmpl w:val="34EEFC0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193404A2"/>
    <w:multiLevelType w:val="multilevel"/>
    <w:tmpl w:val="AFF4BF6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B528C8"/>
    <w:multiLevelType w:val="multilevel"/>
    <w:tmpl w:val="7E029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E2028F"/>
    <w:multiLevelType w:val="multilevel"/>
    <w:tmpl w:val="AC048B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094EF9"/>
    <w:multiLevelType w:val="multilevel"/>
    <w:tmpl w:val="DA080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F6233"/>
    <w:multiLevelType w:val="multilevel"/>
    <w:tmpl w:val="FD7C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5DE7320"/>
    <w:multiLevelType w:val="multilevel"/>
    <w:tmpl w:val="C65E9AD0"/>
    <w:lvl w:ilvl="0">
      <w:start w:val="1"/>
      <w:numFmt w:val="decimal"/>
      <w:lvlText w:val="%1."/>
      <w:lvlJc w:val="left"/>
      <w:pPr>
        <w:ind w:left="65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295D1F2D"/>
    <w:multiLevelType w:val="multilevel"/>
    <w:tmpl w:val="74F43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F213B1B"/>
    <w:multiLevelType w:val="multilevel"/>
    <w:tmpl w:val="726C36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3A799A"/>
    <w:multiLevelType w:val="multilevel"/>
    <w:tmpl w:val="9D2ABE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309C"/>
    <w:multiLevelType w:val="multilevel"/>
    <w:tmpl w:val="13B8E4CC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737718"/>
    <w:multiLevelType w:val="multilevel"/>
    <w:tmpl w:val="503C80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137744"/>
    <w:multiLevelType w:val="multilevel"/>
    <w:tmpl w:val="98346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810F4"/>
    <w:multiLevelType w:val="multilevel"/>
    <w:tmpl w:val="1D92E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E741B7C"/>
    <w:multiLevelType w:val="multilevel"/>
    <w:tmpl w:val="3AEA9E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249AB"/>
    <w:multiLevelType w:val="multilevel"/>
    <w:tmpl w:val="CED0BD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339F4"/>
    <w:multiLevelType w:val="multilevel"/>
    <w:tmpl w:val="0F0453C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" w15:restartNumberingAfterBreak="0">
    <w:nsid w:val="42F31A7D"/>
    <w:multiLevelType w:val="multilevel"/>
    <w:tmpl w:val="C0F611B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5AD3385"/>
    <w:multiLevelType w:val="multilevel"/>
    <w:tmpl w:val="5E84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713B"/>
    <w:multiLevelType w:val="multilevel"/>
    <w:tmpl w:val="45ECC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D0736"/>
    <w:multiLevelType w:val="multilevel"/>
    <w:tmpl w:val="C9E274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D745A"/>
    <w:multiLevelType w:val="multilevel"/>
    <w:tmpl w:val="F7A417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AE3D96"/>
    <w:multiLevelType w:val="multilevel"/>
    <w:tmpl w:val="D3D8B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3984220"/>
    <w:multiLevelType w:val="multilevel"/>
    <w:tmpl w:val="1CC89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8E7695A"/>
    <w:multiLevelType w:val="multilevel"/>
    <w:tmpl w:val="BA74A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firstLine="153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99E5397"/>
    <w:multiLevelType w:val="multilevel"/>
    <w:tmpl w:val="F9FCF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41C1D"/>
    <w:multiLevelType w:val="multilevel"/>
    <w:tmpl w:val="76669B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53B37"/>
    <w:multiLevelType w:val="multilevel"/>
    <w:tmpl w:val="CEC05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C784483"/>
    <w:multiLevelType w:val="multilevel"/>
    <w:tmpl w:val="14C8BD4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AF68D6"/>
    <w:multiLevelType w:val="multilevel"/>
    <w:tmpl w:val="4CEC7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CD22BB0"/>
    <w:multiLevelType w:val="multilevel"/>
    <w:tmpl w:val="9A2AED4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026C9E"/>
    <w:multiLevelType w:val="multilevel"/>
    <w:tmpl w:val="5ADAB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D0CBF"/>
    <w:multiLevelType w:val="multilevel"/>
    <w:tmpl w:val="6C52F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EB26F54"/>
    <w:multiLevelType w:val="multilevel"/>
    <w:tmpl w:val="8E8E733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70A40F76"/>
    <w:multiLevelType w:val="multilevel"/>
    <w:tmpl w:val="B43CD1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22956CB"/>
    <w:multiLevelType w:val="multilevel"/>
    <w:tmpl w:val="F6E8B86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bullet"/>
      <w:lvlText w:val="●"/>
      <w:lvlJc w:val="left"/>
      <w:pPr>
        <w:ind w:left="27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022A44"/>
    <w:multiLevelType w:val="multilevel"/>
    <w:tmpl w:val="35AA0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C5066A3"/>
    <w:multiLevelType w:val="multilevel"/>
    <w:tmpl w:val="8EC487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2072494">
    <w:abstractNumId w:val="37"/>
  </w:num>
  <w:num w:numId="2" w16cid:durableId="277218580">
    <w:abstractNumId w:val="31"/>
  </w:num>
  <w:num w:numId="3" w16cid:durableId="1002046806">
    <w:abstractNumId w:val="4"/>
  </w:num>
  <w:num w:numId="4" w16cid:durableId="451175725">
    <w:abstractNumId w:val="9"/>
  </w:num>
  <w:num w:numId="5" w16cid:durableId="1901819213">
    <w:abstractNumId w:val="23"/>
  </w:num>
  <w:num w:numId="6" w16cid:durableId="981467709">
    <w:abstractNumId w:val="11"/>
  </w:num>
  <w:num w:numId="7" w16cid:durableId="430247311">
    <w:abstractNumId w:val="20"/>
  </w:num>
  <w:num w:numId="8" w16cid:durableId="232200856">
    <w:abstractNumId w:val="28"/>
  </w:num>
  <w:num w:numId="9" w16cid:durableId="1935047474">
    <w:abstractNumId w:val="41"/>
  </w:num>
  <w:num w:numId="10" w16cid:durableId="1384254680">
    <w:abstractNumId w:val="36"/>
  </w:num>
  <w:num w:numId="11" w16cid:durableId="2080667932">
    <w:abstractNumId w:val="1"/>
  </w:num>
  <w:num w:numId="12" w16cid:durableId="2114739836">
    <w:abstractNumId w:val="34"/>
  </w:num>
  <w:num w:numId="13" w16cid:durableId="1718821473">
    <w:abstractNumId w:val="13"/>
  </w:num>
  <w:num w:numId="14" w16cid:durableId="1439908158">
    <w:abstractNumId w:val="7"/>
  </w:num>
  <w:num w:numId="15" w16cid:durableId="1331955511">
    <w:abstractNumId w:val="24"/>
  </w:num>
  <w:num w:numId="16" w16cid:durableId="1617102558">
    <w:abstractNumId w:val="30"/>
  </w:num>
  <w:num w:numId="17" w16cid:durableId="17660312">
    <w:abstractNumId w:val="39"/>
  </w:num>
  <w:num w:numId="18" w16cid:durableId="1017583041">
    <w:abstractNumId w:val="12"/>
  </w:num>
  <w:num w:numId="19" w16cid:durableId="1073770366">
    <w:abstractNumId w:val="8"/>
  </w:num>
  <w:num w:numId="20" w16cid:durableId="235554195">
    <w:abstractNumId w:val="40"/>
  </w:num>
  <w:num w:numId="21" w16cid:durableId="1346054580">
    <w:abstractNumId w:val="26"/>
  </w:num>
  <w:num w:numId="22" w16cid:durableId="1528060646">
    <w:abstractNumId w:val="33"/>
  </w:num>
  <w:num w:numId="23" w16cid:durableId="646397162">
    <w:abstractNumId w:val="38"/>
  </w:num>
  <w:num w:numId="24" w16cid:durableId="154613662">
    <w:abstractNumId w:val="27"/>
  </w:num>
  <w:num w:numId="25" w16cid:durableId="1756971273">
    <w:abstractNumId w:val="25"/>
  </w:num>
  <w:num w:numId="26" w16cid:durableId="149520106">
    <w:abstractNumId w:val="3"/>
  </w:num>
  <w:num w:numId="27" w16cid:durableId="716011935">
    <w:abstractNumId w:val="21"/>
  </w:num>
  <w:num w:numId="28" w16cid:durableId="705253515">
    <w:abstractNumId w:val="17"/>
  </w:num>
  <w:num w:numId="29" w16cid:durableId="1742018453">
    <w:abstractNumId w:val="32"/>
  </w:num>
  <w:num w:numId="30" w16cid:durableId="1638531964">
    <w:abstractNumId w:val="15"/>
  </w:num>
  <w:num w:numId="31" w16cid:durableId="1847943977">
    <w:abstractNumId w:val="35"/>
  </w:num>
  <w:num w:numId="32" w16cid:durableId="1421021054">
    <w:abstractNumId w:val="2"/>
  </w:num>
  <w:num w:numId="33" w16cid:durableId="866255809">
    <w:abstractNumId w:val="22"/>
  </w:num>
  <w:num w:numId="34" w16cid:durableId="551161727">
    <w:abstractNumId w:val="10"/>
  </w:num>
  <w:num w:numId="35" w16cid:durableId="1023822209">
    <w:abstractNumId w:val="14"/>
  </w:num>
  <w:num w:numId="36" w16cid:durableId="455370514">
    <w:abstractNumId w:val="16"/>
  </w:num>
  <w:num w:numId="37" w16cid:durableId="1441685169">
    <w:abstractNumId w:val="18"/>
  </w:num>
  <w:num w:numId="38" w16cid:durableId="1857693975">
    <w:abstractNumId w:val="19"/>
  </w:num>
  <w:num w:numId="39" w16cid:durableId="626089392">
    <w:abstractNumId w:val="5"/>
  </w:num>
  <w:num w:numId="40" w16cid:durableId="1947272392">
    <w:abstractNumId w:val="0"/>
  </w:num>
  <w:num w:numId="41" w16cid:durableId="881213798">
    <w:abstractNumId w:val="29"/>
  </w:num>
  <w:num w:numId="42" w16cid:durableId="1269390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3F"/>
    <w:rsid w:val="00492F3F"/>
    <w:rsid w:val="00657C2E"/>
    <w:rsid w:val="00735859"/>
    <w:rsid w:val="00900B57"/>
    <w:rsid w:val="009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7716"/>
  <w15:docId w15:val="{976A0C88-AF40-4A2C-BDFC-87DC90AD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A90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3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A90"/>
  </w:style>
  <w:style w:type="paragraph" w:styleId="Stopka">
    <w:name w:val="footer"/>
    <w:basedOn w:val="Normalny"/>
    <w:link w:val="StopkaZnak"/>
    <w:uiPriority w:val="99"/>
    <w:unhideWhenUsed/>
    <w:rsid w:val="0003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A90"/>
  </w:style>
  <w:style w:type="paragraph" w:styleId="Tekstdymka">
    <w:name w:val="Balloon Text"/>
    <w:basedOn w:val="Normalny"/>
    <w:link w:val="TekstdymkaZnak"/>
    <w:uiPriority w:val="99"/>
    <w:semiHidden/>
    <w:unhideWhenUsed/>
    <w:rsid w:val="0003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30A90"/>
    <w:pPr>
      <w:ind w:left="720"/>
      <w:contextualSpacing/>
    </w:pPr>
  </w:style>
  <w:style w:type="paragraph" w:customStyle="1" w:styleId="Datedadoption">
    <w:name w:val="Date d'adoption"/>
    <w:basedOn w:val="Normalny"/>
    <w:next w:val="Normalny"/>
    <w:rsid w:val="00030A90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30A90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0A9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0A9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A90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030A90"/>
    <w:pPr>
      <w:spacing w:after="0" w:line="240" w:lineRule="auto"/>
    </w:pPr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030A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0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011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Xu3MkipLQBM/HDIjZhHtps4lg==">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C0BDD31-0E6F-4D38-AAA7-65FC288D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4231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Agata Kowalska</cp:lastModifiedBy>
  <cp:revision>3</cp:revision>
  <dcterms:created xsi:type="dcterms:W3CDTF">2023-05-30T09:07:00Z</dcterms:created>
  <dcterms:modified xsi:type="dcterms:W3CDTF">2023-05-30T13:43:00Z</dcterms:modified>
</cp:coreProperties>
</file>